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DA" w:rsidRPr="00AC04DA" w:rsidRDefault="00AC04DA" w:rsidP="00AC04DA">
      <w:pPr>
        <w:pStyle w:val="1"/>
        <w:pBdr>
          <w:top w:val="single" w:sz="6" w:space="5" w:color="CCCECB"/>
          <w:left w:val="single" w:sz="6" w:space="8" w:color="CCCECB"/>
          <w:bottom w:val="single" w:sz="6" w:space="5" w:color="CCCECB"/>
          <w:right w:val="single" w:sz="6" w:space="8" w:color="CCCECB"/>
        </w:pBdr>
        <w:shd w:val="clear" w:color="auto" w:fill="DBD9DE"/>
        <w:spacing w:before="0" w:after="180"/>
        <w:rPr>
          <w:rFonts w:ascii="Arial" w:hAnsi="Arial" w:cs="Arial"/>
          <w:b w:val="0"/>
          <w:bCs w:val="0"/>
          <w:color w:val="727272"/>
          <w:sz w:val="27"/>
          <w:szCs w:val="27"/>
        </w:rPr>
      </w:pPr>
      <w:r>
        <w:rPr>
          <w:rFonts w:ascii="Arial" w:hAnsi="Arial" w:cs="Arial"/>
          <w:b w:val="0"/>
          <w:bCs w:val="0"/>
          <w:color w:val="727272"/>
          <w:sz w:val="27"/>
          <w:szCs w:val="27"/>
        </w:rPr>
        <w:t>Государственные услуги в сфере миграции: удобно, доступно, быстро.</w:t>
      </w:r>
    </w:p>
    <w:p w:rsidR="001A068C" w:rsidRDefault="001A068C" w:rsidP="001A068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D5D5D"/>
          <w:sz w:val="20"/>
          <w:szCs w:val="20"/>
        </w:rPr>
      </w:pPr>
      <w:r>
        <w:rPr>
          <w:rFonts w:ascii="Arial" w:hAnsi="Arial" w:cs="Arial"/>
          <w:color w:val="5D5D5D"/>
          <w:sz w:val="20"/>
          <w:szCs w:val="20"/>
        </w:rPr>
        <w:t>В рамках реализации Указа Президента РФ от 07 мая 2012года №601 «Об основных направлениях совершенствования системы государственного управления» гражданам предоставляется возможность обращаться за получением государственных услуг (в том числе и по вопросам миграции) с использованием сети Интернет. Иметь дело с бумажными носителями в век Интернета – по меньшей мере, нерационально. А для граждан – и вовсе накладно.</w:t>
      </w:r>
    </w:p>
    <w:p w:rsidR="001A068C" w:rsidRDefault="001A068C" w:rsidP="001A06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  <w:sz w:val="20"/>
          <w:szCs w:val="20"/>
        </w:rPr>
      </w:pPr>
      <w:r>
        <w:rPr>
          <w:rFonts w:ascii="Arial" w:hAnsi="Arial" w:cs="Arial"/>
          <w:color w:val="5D5D5D"/>
          <w:sz w:val="20"/>
          <w:szCs w:val="20"/>
        </w:rPr>
        <w:t>В настоящее время в деятельности МП  ОМВД России по Чистоозерному району особое внимание уделяется осуществлению государственных </w:t>
      </w:r>
      <w:r>
        <w:rPr>
          <w:rStyle w:val="a6"/>
          <w:rFonts w:ascii="Arial" w:hAnsi="Arial" w:cs="Arial"/>
          <w:color w:val="5D5D5D"/>
          <w:sz w:val="20"/>
          <w:szCs w:val="20"/>
        </w:rPr>
        <w:t>услуг в электронном виде</w:t>
      </w:r>
      <w:r>
        <w:rPr>
          <w:rFonts w:ascii="Arial" w:hAnsi="Arial" w:cs="Arial"/>
          <w:color w:val="5D5D5D"/>
          <w:sz w:val="20"/>
          <w:szCs w:val="20"/>
        </w:rPr>
        <w:t>. В нашем отделе электронные способы обращения все более становятся популярными. Государственные услуги, предоставляемые миграционной службой, являются наиболее востребованными у населения.</w:t>
      </w:r>
    </w:p>
    <w:p w:rsidR="001A068C" w:rsidRDefault="001A068C" w:rsidP="001A068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D5D5D"/>
          <w:sz w:val="20"/>
          <w:szCs w:val="20"/>
        </w:rPr>
      </w:pPr>
      <w:r>
        <w:rPr>
          <w:rFonts w:ascii="Arial" w:hAnsi="Arial" w:cs="Arial"/>
          <w:color w:val="5D5D5D"/>
          <w:sz w:val="20"/>
          <w:szCs w:val="20"/>
        </w:rPr>
        <w:t>В электронном виде можно подать следующие заявления:</w:t>
      </w:r>
    </w:p>
    <w:p w:rsidR="001A068C" w:rsidRDefault="001A068C" w:rsidP="001A068C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получение и замена основного документа, удостоверяющего личность, — паспорта гражданина Российской Федерации;</w:t>
      </w:r>
    </w:p>
    <w:p w:rsidR="001A068C" w:rsidRDefault="001A068C" w:rsidP="001A068C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получение заграничного паспорта (старого образца на 5 лет и заграничного паспорта нового поколения на 10 лет);</w:t>
      </w:r>
    </w:p>
    <w:p w:rsidR="001A068C" w:rsidRDefault="001A068C" w:rsidP="001A068C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регистрация по месту жительства и пребывания;</w:t>
      </w:r>
    </w:p>
    <w:p w:rsidR="001A068C" w:rsidRDefault="001A068C" w:rsidP="001A068C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снятие по месту жительства и по месту пребывания;</w:t>
      </w:r>
    </w:p>
    <w:p w:rsidR="001A068C" w:rsidRDefault="001A068C" w:rsidP="001A068C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ходатайство о приглашении иностранным граждан и лицам без гражданства в РФ.</w:t>
      </w:r>
    </w:p>
    <w:p w:rsidR="001A068C" w:rsidRDefault="001A068C" w:rsidP="001A068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5D5D5D"/>
          <w:sz w:val="20"/>
          <w:szCs w:val="20"/>
        </w:rPr>
      </w:pPr>
      <w:r>
        <w:rPr>
          <w:rFonts w:ascii="Arial" w:hAnsi="Arial" w:cs="Arial"/>
          <w:color w:val="5D5D5D"/>
          <w:sz w:val="20"/>
          <w:szCs w:val="20"/>
        </w:rPr>
        <w:t>Те граждане, которые использовали электронный способ обращения, уже не хотели бы для подачи заявления простаивать в очередях. Всеми, кто использовал возможность обращения через Интернет, положительно оценены преимущества электронного обращения.</w:t>
      </w:r>
    </w:p>
    <w:p w:rsidR="001A068C" w:rsidRDefault="001A068C" w:rsidP="001A068C">
      <w:pPr>
        <w:pStyle w:val="4"/>
        <w:shd w:val="clear" w:color="auto" w:fill="FFFFFF"/>
        <w:spacing w:before="0" w:beforeAutospacing="0" w:after="150" w:afterAutospacing="0"/>
        <w:rPr>
          <w:rFonts w:ascii="Arial" w:hAnsi="Arial" w:cs="Arial"/>
          <w:color w:val="6E6D6D"/>
          <w:sz w:val="23"/>
          <w:szCs w:val="23"/>
        </w:rPr>
      </w:pPr>
      <w:r>
        <w:rPr>
          <w:rFonts w:ascii="Arial" w:hAnsi="Arial" w:cs="Arial"/>
          <w:color w:val="6E6D6D"/>
          <w:sz w:val="23"/>
          <w:szCs w:val="23"/>
        </w:rPr>
        <w:t>Порядок обращения через «Единый портал государственных и муниципальных услуг» (регистрация на портале)</w:t>
      </w:r>
    </w:p>
    <w:p w:rsidR="001A068C" w:rsidRDefault="001A068C" w:rsidP="001A06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  <w:sz w:val="20"/>
          <w:szCs w:val="20"/>
        </w:rPr>
      </w:pPr>
      <w:r>
        <w:rPr>
          <w:rFonts w:ascii="Arial" w:hAnsi="Arial" w:cs="Arial"/>
          <w:color w:val="5D5D5D"/>
          <w:sz w:val="20"/>
          <w:szCs w:val="20"/>
        </w:rPr>
        <w:t>Для того</w:t>
      </w:r>
      <w:proofErr w:type="gramStart"/>
      <w:r>
        <w:rPr>
          <w:rFonts w:ascii="Arial" w:hAnsi="Arial" w:cs="Arial"/>
          <w:color w:val="5D5D5D"/>
          <w:sz w:val="20"/>
          <w:szCs w:val="20"/>
        </w:rPr>
        <w:t>,</w:t>
      </w:r>
      <w:proofErr w:type="gramEnd"/>
      <w:r>
        <w:rPr>
          <w:rFonts w:ascii="Arial" w:hAnsi="Arial" w:cs="Arial"/>
          <w:color w:val="5D5D5D"/>
          <w:sz w:val="20"/>
          <w:szCs w:val="20"/>
        </w:rPr>
        <w:t xml:space="preserve"> чтобы пользоваться услугами портала </w:t>
      </w:r>
      <w:proofErr w:type="spellStart"/>
      <w:ins w:id="0" w:author="Unknown" w:date="2016-11-29T12:46:00Z">
        <w:r>
          <w:rPr>
            <w:rFonts w:ascii="Arial" w:hAnsi="Arial" w:cs="Arial"/>
            <w:color w:val="5D5D5D"/>
            <w:sz w:val="20"/>
            <w:szCs w:val="20"/>
          </w:rPr>
          <w:t>gosuslugi.ru</w:t>
        </w:r>
      </w:ins>
      <w:proofErr w:type="spellEnd"/>
      <w:r>
        <w:rPr>
          <w:rFonts w:ascii="Arial" w:hAnsi="Arial" w:cs="Arial"/>
          <w:color w:val="5D5D5D"/>
          <w:sz w:val="20"/>
          <w:szCs w:val="20"/>
        </w:rPr>
        <w:t>, необходимо пройти регистрацию гражданина на самом сайте, где создается «личный кабинет».</w:t>
      </w:r>
    </w:p>
    <w:p w:rsidR="001A068C" w:rsidRDefault="001A068C" w:rsidP="001A06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  <w:sz w:val="20"/>
          <w:szCs w:val="20"/>
        </w:rPr>
      </w:pPr>
      <w:r>
        <w:rPr>
          <w:rStyle w:val="a6"/>
          <w:rFonts w:ascii="Arial" w:hAnsi="Arial" w:cs="Arial"/>
          <w:color w:val="5D5D5D"/>
          <w:sz w:val="20"/>
          <w:szCs w:val="20"/>
        </w:rPr>
        <w:t>Гражданам РФ для регистрации «личного кабинета» необходимо:</w:t>
      </w:r>
    </w:p>
    <w:p w:rsidR="001A068C" w:rsidRDefault="001A068C" w:rsidP="001A068C">
      <w:pPr>
        <w:numPr>
          <w:ilvl w:val="0"/>
          <w:numId w:val="2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паспорт гражданина Российской Федерации;</w:t>
      </w:r>
    </w:p>
    <w:p w:rsidR="001A068C" w:rsidRDefault="001A068C" w:rsidP="001A068C">
      <w:pPr>
        <w:numPr>
          <w:ilvl w:val="0"/>
          <w:numId w:val="2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СНИЛС (номер пенсионного страхового свидетельства);</w:t>
      </w:r>
    </w:p>
    <w:p w:rsidR="001A068C" w:rsidRDefault="001A068C" w:rsidP="001A068C">
      <w:pPr>
        <w:numPr>
          <w:ilvl w:val="0"/>
          <w:numId w:val="2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адрес электронной почты;</w:t>
      </w:r>
    </w:p>
    <w:p w:rsidR="001A068C" w:rsidRDefault="001A068C" w:rsidP="001A068C">
      <w:pPr>
        <w:numPr>
          <w:ilvl w:val="0"/>
          <w:numId w:val="2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номер сотового телефона.</w:t>
      </w:r>
    </w:p>
    <w:p w:rsidR="001A068C" w:rsidRDefault="001A068C" w:rsidP="001A06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  <w:sz w:val="20"/>
          <w:szCs w:val="20"/>
        </w:rPr>
      </w:pPr>
      <w:r>
        <w:rPr>
          <w:rStyle w:val="a6"/>
          <w:rFonts w:ascii="Arial" w:hAnsi="Arial" w:cs="Arial"/>
          <w:color w:val="5D5D5D"/>
          <w:sz w:val="20"/>
          <w:szCs w:val="20"/>
        </w:rPr>
        <w:t>Дополнительно:</w:t>
      </w:r>
      <w:r>
        <w:rPr>
          <w:rFonts w:ascii="Arial" w:hAnsi="Arial" w:cs="Arial"/>
          <w:color w:val="5D5D5D"/>
          <w:sz w:val="20"/>
          <w:szCs w:val="20"/>
        </w:rPr>
        <w:br/>
        <w:t>После регистрации на портале </w:t>
      </w:r>
      <w:proofErr w:type="spellStart"/>
      <w:ins w:id="1" w:author="Unknown" w:date="2016-11-29T12:46:00Z">
        <w:r>
          <w:rPr>
            <w:rFonts w:ascii="Arial" w:hAnsi="Arial" w:cs="Arial"/>
            <w:color w:val="5D5D5D"/>
            <w:sz w:val="20"/>
            <w:szCs w:val="20"/>
          </w:rPr>
          <w:t>gosuslugi.ru</w:t>
        </w:r>
      </w:ins>
      <w:proofErr w:type="spellEnd"/>
      <w:r>
        <w:rPr>
          <w:rFonts w:ascii="Arial" w:hAnsi="Arial" w:cs="Arial"/>
          <w:color w:val="5D5D5D"/>
          <w:sz w:val="20"/>
          <w:szCs w:val="20"/>
        </w:rPr>
        <w:t xml:space="preserve"> гражданин </w:t>
      </w:r>
      <w:r w:rsidR="009954D6">
        <w:rPr>
          <w:rFonts w:ascii="Arial" w:hAnsi="Arial" w:cs="Arial"/>
          <w:color w:val="5D5D5D"/>
          <w:sz w:val="20"/>
          <w:szCs w:val="20"/>
        </w:rPr>
        <w:t xml:space="preserve">может </w:t>
      </w:r>
      <w:r>
        <w:rPr>
          <w:rFonts w:ascii="Arial" w:hAnsi="Arial" w:cs="Arial"/>
          <w:color w:val="5D5D5D"/>
          <w:sz w:val="20"/>
          <w:szCs w:val="20"/>
        </w:rPr>
        <w:t>получить код доступа к порталу можно в </w:t>
      </w:r>
      <w:r>
        <w:rPr>
          <w:rStyle w:val="a6"/>
          <w:rFonts w:ascii="Arial" w:hAnsi="Arial" w:cs="Arial"/>
          <w:color w:val="5D5D5D"/>
          <w:sz w:val="20"/>
          <w:szCs w:val="20"/>
        </w:rPr>
        <w:t>ближайшем многофункциональном центре</w:t>
      </w:r>
      <w:r>
        <w:rPr>
          <w:rFonts w:ascii="Arial" w:hAnsi="Arial" w:cs="Arial"/>
          <w:color w:val="5D5D5D"/>
          <w:sz w:val="20"/>
          <w:szCs w:val="20"/>
        </w:rPr>
        <w:t>.</w:t>
      </w:r>
    </w:p>
    <w:p w:rsidR="001A068C" w:rsidRDefault="001A068C" w:rsidP="001A06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  <w:sz w:val="20"/>
          <w:szCs w:val="20"/>
        </w:rPr>
      </w:pPr>
      <w:r>
        <w:rPr>
          <w:rFonts w:ascii="Arial" w:hAnsi="Arial" w:cs="Arial"/>
          <w:color w:val="5D5D5D"/>
          <w:sz w:val="20"/>
          <w:szCs w:val="20"/>
        </w:rPr>
        <w:t>В Чистоозерном районе имеется многофункциональный центр, в котором в течени</w:t>
      </w:r>
      <w:proofErr w:type="gramStart"/>
      <w:r>
        <w:rPr>
          <w:rFonts w:ascii="Arial" w:hAnsi="Arial" w:cs="Arial"/>
          <w:color w:val="5D5D5D"/>
          <w:sz w:val="20"/>
          <w:szCs w:val="20"/>
        </w:rPr>
        <w:t>и</w:t>
      </w:r>
      <w:proofErr w:type="gramEnd"/>
      <w:r>
        <w:rPr>
          <w:rFonts w:ascii="Arial" w:hAnsi="Arial" w:cs="Arial"/>
          <w:color w:val="5D5D5D"/>
          <w:sz w:val="20"/>
          <w:szCs w:val="20"/>
        </w:rPr>
        <w:t xml:space="preserve"> дня можно получить код активации личного кабинета Единого портала государственных услуг при предъявлении паспорта гражданина РФ и страхового свидетельства Пенсионного фонда (СНИЛС). Плата за услугу не взимается.</w:t>
      </w:r>
    </w:p>
    <w:p w:rsidR="001A068C" w:rsidRDefault="001A068C" w:rsidP="000501F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  <w:sz w:val="20"/>
          <w:szCs w:val="20"/>
        </w:rPr>
      </w:pPr>
      <w:r>
        <w:rPr>
          <w:rFonts w:ascii="Arial" w:hAnsi="Arial" w:cs="Arial"/>
          <w:color w:val="5D5D5D"/>
          <w:sz w:val="20"/>
          <w:szCs w:val="20"/>
        </w:rPr>
        <w:t>При обращении о получении государственной услуги в электронном виде гражданин должен понимать, что заявление, поданное в электронном виде, имеет те же правовые последствия и результат, что и при обращении традиционным способом, государственный орган, в который он обратился, проводит работу по рассмотрению заявления. Гражданин должен ответственно относиться к отслеживанию хода исполнения государственной услуги, сообщениям и приглашению для оформления документов.</w:t>
      </w:r>
    </w:p>
    <w:p w:rsidR="001A068C" w:rsidRDefault="001A068C" w:rsidP="001A068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5D5D5D"/>
          <w:sz w:val="20"/>
          <w:szCs w:val="20"/>
        </w:rPr>
      </w:pPr>
      <w:r>
        <w:rPr>
          <w:rStyle w:val="a6"/>
          <w:rFonts w:ascii="Arial" w:hAnsi="Arial" w:cs="Arial"/>
          <w:color w:val="5D5D5D"/>
          <w:sz w:val="20"/>
          <w:szCs w:val="20"/>
        </w:rPr>
        <w:t>Основные преимущества подачи заявлений гражданами в электронном виде это:</w:t>
      </w:r>
    </w:p>
    <w:p w:rsidR="001A068C" w:rsidRDefault="001A068C" w:rsidP="001A068C">
      <w:pPr>
        <w:numPr>
          <w:ilvl w:val="0"/>
          <w:numId w:val="3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в любое удобное время, независимо от времени суток, выходных и праздничных дней;</w:t>
      </w:r>
    </w:p>
    <w:p w:rsidR="001A068C" w:rsidRDefault="001A068C" w:rsidP="001A068C">
      <w:pPr>
        <w:numPr>
          <w:ilvl w:val="0"/>
          <w:numId w:val="3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с любого автоматизированного рабочего места (компьютера), имеющего доступ к сети </w:t>
      </w:r>
      <w:proofErr w:type="gramStart"/>
      <w:r>
        <w:rPr>
          <w:rFonts w:ascii="Arial" w:hAnsi="Arial" w:cs="Arial"/>
          <w:color w:val="666666"/>
          <w:sz w:val="20"/>
          <w:szCs w:val="20"/>
        </w:rPr>
        <w:t>Интернет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не выходя из дома, с рабочего места;</w:t>
      </w:r>
    </w:p>
    <w:p w:rsidR="001A068C" w:rsidRDefault="001A068C" w:rsidP="001A068C">
      <w:pPr>
        <w:numPr>
          <w:ilvl w:val="0"/>
          <w:numId w:val="3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предоставление заявления, установленной формы, на бумажном носителе, заверенного по месту работы (учебы) не требуется;</w:t>
      </w:r>
    </w:p>
    <w:p w:rsidR="001A068C" w:rsidRDefault="001A068C" w:rsidP="001A068C">
      <w:pPr>
        <w:numPr>
          <w:ilvl w:val="0"/>
          <w:numId w:val="3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документы, предусмотренные законодательством, предоставляются при получении документа;</w:t>
      </w:r>
    </w:p>
    <w:p w:rsidR="001A068C" w:rsidRDefault="001A068C" w:rsidP="001A068C">
      <w:pPr>
        <w:numPr>
          <w:ilvl w:val="0"/>
          <w:numId w:val="3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при некорректном заполнении заявления консультации о правильности заполнения предоставляются в электронном виде. Если в заявлении допущены ошибки либо неточности, то заявление будет возвращено с подробным разъяснением причин возврата с указанием на требования нормативных актов. Отсутствует необходимость повторного заполнения бланков заявлений на очном приеме;</w:t>
      </w:r>
    </w:p>
    <w:p w:rsidR="001A068C" w:rsidRDefault="001A068C" w:rsidP="001A068C">
      <w:pPr>
        <w:numPr>
          <w:ilvl w:val="0"/>
          <w:numId w:val="3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как правило, обеспечивается однократная явка в подразделение МП</w:t>
      </w:r>
      <w:r w:rsidR="000501FE">
        <w:rPr>
          <w:rFonts w:ascii="Arial" w:hAnsi="Arial" w:cs="Arial"/>
          <w:color w:val="666666"/>
          <w:sz w:val="20"/>
          <w:szCs w:val="20"/>
        </w:rPr>
        <w:t xml:space="preserve"> ОМВД России по Чистоозерному району</w:t>
      </w:r>
      <w:r>
        <w:rPr>
          <w:rFonts w:ascii="Arial" w:hAnsi="Arial" w:cs="Arial"/>
          <w:color w:val="666666"/>
          <w:sz w:val="20"/>
          <w:szCs w:val="20"/>
        </w:rPr>
        <w:t>;</w:t>
      </w:r>
    </w:p>
    <w:p w:rsidR="001A068C" w:rsidRDefault="001A068C" w:rsidP="001A068C">
      <w:pPr>
        <w:numPr>
          <w:ilvl w:val="0"/>
          <w:numId w:val="3"/>
        </w:numPr>
        <w:shd w:val="clear" w:color="auto" w:fill="FFFFFF"/>
        <w:spacing w:after="0" w:line="240" w:lineRule="auto"/>
        <w:ind w:left="3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lastRenderedPageBreak/>
        <w:t xml:space="preserve">в «личном кабинете» можно видеть все этапы оформления своего документа. Через установленный регламентом срок в «личный кабинет» пользователя на сайте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gosuslugi.ru</w:t>
      </w:r>
      <w:proofErr w:type="spellEnd"/>
      <w:r>
        <w:rPr>
          <w:rFonts w:ascii="Arial" w:hAnsi="Arial" w:cs="Arial"/>
          <w:color w:val="666666"/>
          <w:sz w:val="20"/>
          <w:szCs w:val="20"/>
        </w:rPr>
        <w:t>, направляется приглашение в подразделение миграционной службы для оформления документа.</w:t>
      </w:r>
    </w:p>
    <w:p w:rsidR="00C17C29" w:rsidRDefault="00C17C29"/>
    <w:p w:rsidR="00AC04DA" w:rsidRDefault="0082349B">
      <w:r>
        <w:t>ОМВД России по Чистоозерному району</w:t>
      </w:r>
    </w:p>
    <w:p w:rsidR="00BA6D1E" w:rsidRDefault="00BA6D1E"/>
    <w:p w:rsidR="00150910" w:rsidRDefault="00150910"/>
    <w:p w:rsidR="00150910" w:rsidRDefault="00150910"/>
    <w:p w:rsidR="00150910" w:rsidRDefault="00150910"/>
    <w:p w:rsidR="00150910" w:rsidRDefault="00150910"/>
    <w:p w:rsidR="00150910" w:rsidRDefault="00150910"/>
    <w:p w:rsidR="00150910" w:rsidRDefault="00150910"/>
    <w:p w:rsidR="00150910" w:rsidRDefault="00150910"/>
    <w:p w:rsidR="00150910" w:rsidRDefault="00150910"/>
    <w:p w:rsidR="00150910" w:rsidRDefault="00150910"/>
    <w:p w:rsidR="00150910" w:rsidRDefault="00150910"/>
    <w:p w:rsidR="00150910" w:rsidRDefault="00150910"/>
    <w:p w:rsidR="00150910" w:rsidRDefault="00150910"/>
    <w:p w:rsidR="00150910" w:rsidRDefault="00150910"/>
    <w:p w:rsidR="00150910" w:rsidRDefault="00150910"/>
    <w:p w:rsidR="000501FE" w:rsidRDefault="000501FE"/>
    <w:p w:rsidR="000501FE" w:rsidRDefault="000501FE"/>
    <w:p w:rsidR="000501FE" w:rsidRDefault="000501FE"/>
    <w:p w:rsidR="000501FE" w:rsidRDefault="000501FE"/>
    <w:p w:rsidR="000501FE" w:rsidRDefault="000501FE"/>
    <w:p w:rsidR="000501FE" w:rsidRDefault="000501FE"/>
    <w:p w:rsidR="000501FE" w:rsidRDefault="000501FE"/>
    <w:p w:rsidR="00150910" w:rsidRPr="00150910" w:rsidRDefault="00150910"/>
    <w:sectPr w:rsidR="00150910" w:rsidRPr="00150910" w:rsidSect="00C1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58E"/>
    <w:multiLevelType w:val="multilevel"/>
    <w:tmpl w:val="F5D0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D0222"/>
    <w:multiLevelType w:val="multilevel"/>
    <w:tmpl w:val="59DA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E4480D"/>
    <w:multiLevelType w:val="multilevel"/>
    <w:tmpl w:val="DED4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A26"/>
    <w:rsid w:val="000501FE"/>
    <w:rsid w:val="0007071D"/>
    <w:rsid w:val="000B4D07"/>
    <w:rsid w:val="00115AB0"/>
    <w:rsid w:val="00150910"/>
    <w:rsid w:val="001A068C"/>
    <w:rsid w:val="0051560E"/>
    <w:rsid w:val="00550601"/>
    <w:rsid w:val="005A6F4A"/>
    <w:rsid w:val="005D4D0B"/>
    <w:rsid w:val="006D4B02"/>
    <w:rsid w:val="007D69E6"/>
    <w:rsid w:val="0082349B"/>
    <w:rsid w:val="008D36A1"/>
    <w:rsid w:val="009954D6"/>
    <w:rsid w:val="00AC04DA"/>
    <w:rsid w:val="00BA6D1E"/>
    <w:rsid w:val="00C17C29"/>
    <w:rsid w:val="00D04542"/>
    <w:rsid w:val="00EA7A26"/>
    <w:rsid w:val="00FB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29"/>
  </w:style>
  <w:style w:type="paragraph" w:styleId="1">
    <w:name w:val="heading 1"/>
    <w:basedOn w:val="a"/>
    <w:next w:val="a"/>
    <w:link w:val="10"/>
    <w:uiPriority w:val="9"/>
    <w:qFormat/>
    <w:rsid w:val="00EA7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A0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A26"/>
    <w:rPr>
      <w:color w:val="0000FF"/>
      <w:u w:val="single"/>
    </w:rPr>
  </w:style>
  <w:style w:type="paragraph" w:styleId="a4">
    <w:name w:val="No Spacing"/>
    <w:uiPriority w:val="1"/>
    <w:qFormat/>
    <w:rsid w:val="00EA7A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7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A06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A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06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МВД</dc:creator>
  <cp:lastModifiedBy>МВД</cp:lastModifiedBy>
  <cp:revision>2</cp:revision>
  <dcterms:created xsi:type="dcterms:W3CDTF">2019-08-20T09:08:00Z</dcterms:created>
  <dcterms:modified xsi:type="dcterms:W3CDTF">2019-08-20T09:08:00Z</dcterms:modified>
</cp:coreProperties>
</file>