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F5" w:rsidRPr="008B2D7E" w:rsidRDefault="007200F5" w:rsidP="007200F5">
      <w:pPr>
        <w:pStyle w:val="3"/>
        <w:spacing w:before="0" w:after="0"/>
        <w:ind w:left="5387"/>
        <w:jc w:val="left"/>
      </w:pPr>
      <w:r w:rsidRPr="008B2D7E">
        <w:t>ОДОБРЕН</w:t>
      </w:r>
      <w:r>
        <w:t>А</w:t>
      </w:r>
    </w:p>
    <w:p w:rsidR="007200F5" w:rsidRPr="008B2D7E" w:rsidRDefault="007200F5" w:rsidP="007200F5">
      <w:pPr>
        <w:ind w:left="4395"/>
        <w:rPr>
          <w:sz w:val="28"/>
          <w:szCs w:val="28"/>
        </w:rPr>
      </w:pPr>
      <w:r>
        <w:rPr>
          <w:sz w:val="28"/>
          <w:szCs w:val="28"/>
        </w:rPr>
        <w:t>решением ф</w:t>
      </w:r>
      <w:r w:rsidRPr="008B2D7E">
        <w:rPr>
          <w:sz w:val="28"/>
          <w:szCs w:val="28"/>
        </w:rPr>
        <w:t>едеральн</w:t>
      </w:r>
      <w:r>
        <w:rPr>
          <w:sz w:val="28"/>
          <w:szCs w:val="28"/>
        </w:rPr>
        <w:t>ого</w:t>
      </w:r>
      <w:r w:rsidRPr="008B2D7E">
        <w:rPr>
          <w:sz w:val="28"/>
          <w:szCs w:val="28"/>
        </w:rPr>
        <w:t xml:space="preserve"> учебно-</w:t>
      </w:r>
      <w:r>
        <w:rPr>
          <w:sz w:val="28"/>
          <w:szCs w:val="28"/>
        </w:rPr>
        <w:t>м</w:t>
      </w:r>
      <w:r w:rsidRPr="008B2D7E">
        <w:rPr>
          <w:sz w:val="28"/>
          <w:szCs w:val="28"/>
        </w:rPr>
        <w:t>етодическ</w:t>
      </w:r>
      <w:r>
        <w:rPr>
          <w:sz w:val="28"/>
          <w:szCs w:val="28"/>
        </w:rPr>
        <w:t>ого</w:t>
      </w:r>
      <w:r w:rsidRPr="008B2D7E">
        <w:rPr>
          <w:sz w:val="28"/>
          <w:szCs w:val="28"/>
        </w:rPr>
        <w:t xml:space="preserve"> объединени</w:t>
      </w:r>
      <w:r>
        <w:rPr>
          <w:sz w:val="28"/>
          <w:szCs w:val="28"/>
        </w:rPr>
        <w:t>я</w:t>
      </w:r>
      <w:r w:rsidRPr="008B2D7E">
        <w:rPr>
          <w:sz w:val="28"/>
          <w:szCs w:val="28"/>
        </w:rPr>
        <w:t xml:space="preserve"> по общему образованию</w:t>
      </w:r>
    </w:p>
    <w:p w:rsidR="008B2D7E" w:rsidRPr="008B2D7E" w:rsidRDefault="007200F5" w:rsidP="008B2D7E">
      <w:pPr>
        <w:ind w:left="4395"/>
        <w:rPr>
          <w:sz w:val="28"/>
          <w:szCs w:val="28"/>
        </w:rPr>
      </w:pPr>
      <w:r>
        <w:rPr>
          <w:sz w:val="28"/>
          <w:szCs w:val="28"/>
        </w:rPr>
        <w:t>(п</w:t>
      </w:r>
      <w:r w:rsidRPr="008B2D7E">
        <w:rPr>
          <w:sz w:val="28"/>
          <w:szCs w:val="28"/>
        </w:rPr>
        <w:t>ротокол от 8 апреля 2015 г. № 1/15</w:t>
      </w:r>
      <w:r>
        <w:rPr>
          <w:sz w:val="28"/>
          <w:szCs w:val="28"/>
        </w:rPr>
        <w:t>)</w:t>
      </w:r>
    </w:p>
    <w:p w:rsidR="00EF3564" w:rsidRPr="008B2D7E" w:rsidRDefault="00EF3564" w:rsidP="00BD7394">
      <w:pPr>
        <w:pStyle w:val="a3"/>
        <w:spacing w:line="360" w:lineRule="auto"/>
        <w:ind w:firstLine="454"/>
        <w:jc w:val="right"/>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207B43" w:rsidRDefault="00EF3564" w:rsidP="00EF3564">
      <w:pPr>
        <w:pStyle w:val="a3"/>
        <w:spacing w:line="360" w:lineRule="auto"/>
        <w:ind w:firstLine="454"/>
        <w:jc w:val="center"/>
        <w:rPr>
          <w:rFonts w:ascii="Times New Roman" w:hAnsi="Times New Roman"/>
          <w:color w:val="auto"/>
          <w:sz w:val="72"/>
          <w:szCs w:val="72"/>
        </w:rPr>
      </w:pPr>
      <w:r w:rsidRPr="00207B43">
        <w:rPr>
          <w:rFonts w:ascii="Times New Roman" w:hAnsi="Times New Roman"/>
          <w:bCs/>
          <w:color w:val="auto"/>
          <w:sz w:val="72"/>
          <w:szCs w:val="72"/>
        </w:rPr>
        <w:t>Примерная</w:t>
      </w:r>
    </w:p>
    <w:p w:rsidR="00BD7394" w:rsidRPr="00207B43" w:rsidRDefault="00EF3564" w:rsidP="007F0E27">
      <w:pPr>
        <w:pStyle w:val="a3"/>
        <w:spacing w:line="360" w:lineRule="auto"/>
        <w:ind w:firstLine="454"/>
        <w:jc w:val="center"/>
        <w:rPr>
          <w:rFonts w:ascii="Times New Roman" w:hAnsi="Times New Roman"/>
          <w:color w:val="auto"/>
          <w:sz w:val="72"/>
          <w:szCs w:val="72"/>
        </w:rPr>
      </w:pPr>
      <w:r w:rsidRPr="00207B43">
        <w:rPr>
          <w:rFonts w:ascii="Times New Roman" w:hAnsi="Times New Roman"/>
          <w:color w:val="auto"/>
          <w:sz w:val="72"/>
          <w:szCs w:val="72"/>
        </w:rPr>
        <w:t xml:space="preserve">основная образовательная программа </w:t>
      </w:r>
    </w:p>
    <w:p w:rsidR="00EF3564" w:rsidRPr="00207B43" w:rsidRDefault="007F0E27" w:rsidP="007F0E27">
      <w:pPr>
        <w:pStyle w:val="a3"/>
        <w:spacing w:line="360" w:lineRule="auto"/>
        <w:ind w:firstLine="454"/>
        <w:jc w:val="center"/>
        <w:rPr>
          <w:rFonts w:ascii="Times New Roman" w:hAnsi="Times New Roman"/>
          <w:bCs/>
          <w:color w:val="auto"/>
          <w:sz w:val="56"/>
          <w:szCs w:val="56"/>
        </w:rPr>
      </w:pPr>
      <w:r w:rsidRPr="00207B43">
        <w:rPr>
          <w:rFonts w:ascii="Times New Roman" w:hAnsi="Times New Roman"/>
          <w:color w:val="auto"/>
          <w:sz w:val="72"/>
          <w:szCs w:val="72"/>
        </w:rPr>
        <w:t>начального общего образования</w:t>
      </w: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35BF7" w:rsidRDefault="007F0E27" w:rsidP="00A3436A">
      <w:pPr>
        <w:pStyle w:val="14"/>
      </w:pPr>
      <w:bookmarkStart w:id="0" w:name="_Toc288394055"/>
      <w:r w:rsidRPr="003C0745">
        <w:br w:type="page"/>
      </w:r>
      <w:bookmarkStart w:id="1" w:name="_Toc288410650"/>
      <w:bookmarkStart w:id="2" w:name="_Toc288410714"/>
      <w:r w:rsidR="004F096D" w:rsidRPr="003C0745">
        <w:lastRenderedPageBreak/>
        <w:t>Содержание</w:t>
      </w:r>
      <w:bookmarkEnd w:id="1"/>
      <w:bookmarkEnd w:id="2"/>
    </w:p>
    <w:p w:rsidR="005E16B7" w:rsidRDefault="002B489F">
      <w:pPr>
        <w:pStyle w:val="14"/>
        <w:rPr>
          <w:rFonts w:asciiTheme="minorHAnsi" w:eastAsiaTheme="minorEastAsia" w:hAnsiTheme="minorHAnsi" w:cstheme="minorBidi"/>
          <w:b w:val="0"/>
          <w:noProof/>
          <w:sz w:val="22"/>
          <w:szCs w:val="22"/>
        </w:rPr>
      </w:pPr>
      <w:r w:rsidRPr="002B489F">
        <w:fldChar w:fldCharType="begin"/>
      </w:r>
      <w:r w:rsidR="0009208D" w:rsidRPr="005E0565">
        <w:instrText xml:space="preserve"> TOC \o "1-1" \t "Заголовок 2;2;Подзаголовок;2" </w:instrText>
      </w:r>
      <w:r w:rsidRPr="002B489F">
        <w:fldChar w:fldCharType="separate"/>
      </w:r>
      <w:r w:rsidR="005E16B7">
        <w:rPr>
          <w:noProof/>
        </w:rPr>
        <w:t>Общие положения</w:t>
      </w:r>
      <w:r w:rsidR="005E16B7">
        <w:rPr>
          <w:noProof/>
        </w:rPr>
        <w:tab/>
      </w:r>
      <w:r>
        <w:rPr>
          <w:noProof/>
        </w:rPr>
        <w:fldChar w:fldCharType="begin"/>
      </w:r>
      <w:r w:rsidR="005E16B7">
        <w:rPr>
          <w:noProof/>
        </w:rPr>
        <w:instrText xml:space="preserve"> PAGEREF _Toc424564296 \h </w:instrText>
      </w:r>
      <w:r>
        <w:rPr>
          <w:noProof/>
        </w:rPr>
      </w:r>
      <w:r>
        <w:rPr>
          <w:noProof/>
        </w:rPr>
        <w:fldChar w:fldCharType="separate"/>
      </w:r>
      <w:r w:rsidR="0091513C">
        <w:rPr>
          <w:noProof/>
        </w:rPr>
        <w:t>4</w:t>
      </w:r>
      <w:r>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2B489F">
        <w:rPr>
          <w:noProof/>
        </w:rPr>
        <w:fldChar w:fldCharType="begin"/>
      </w:r>
      <w:r>
        <w:rPr>
          <w:noProof/>
        </w:rPr>
        <w:instrText xml:space="preserve"> PAGEREF _Toc424564297 \h </w:instrText>
      </w:r>
      <w:r w:rsidR="002B489F">
        <w:rPr>
          <w:noProof/>
        </w:rPr>
      </w:r>
      <w:r w:rsidR="002B489F">
        <w:rPr>
          <w:noProof/>
        </w:rPr>
        <w:fldChar w:fldCharType="separate"/>
      </w:r>
      <w:r w:rsidR="0091513C">
        <w:rPr>
          <w:noProof/>
        </w:rPr>
        <w:t>7</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2B489F">
        <w:rPr>
          <w:noProof/>
        </w:rPr>
        <w:fldChar w:fldCharType="begin"/>
      </w:r>
      <w:r>
        <w:rPr>
          <w:noProof/>
        </w:rPr>
        <w:instrText xml:space="preserve"> PAGEREF _Toc424564298 \h </w:instrText>
      </w:r>
      <w:r w:rsidR="002B489F">
        <w:rPr>
          <w:noProof/>
        </w:rPr>
      </w:r>
      <w:r w:rsidR="002B489F">
        <w:rPr>
          <w:noProof/>
        </w:rPr>
        <w:fldChar w:fldCharType="separate"/>
      </w:r>
      <w:r w:rsidR="0091513C">
        <w:rPr>
          <w:noProof/>
        </w:rPr>
        <w:t>7</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t>1.2.</w:t>
      </w:r>
      <w:del w:id="3" w:author="Светлана Николаевна Вачкова" w:date="2015-07-13T15:24:00Z">
        <w:r w:rsidDel="00C82AAB">
          <w:rPr>
            <w:rFonts w:asciiTheme="minorHAnsi" w:eastAsiaTheme="minorEastAsia" w:hAnsiTheme="minorHAnsi" w:cstheme="minorBidi"/>
            <w:noProof/>
          </w:rPr>
          <w:tab/>
        </w:r>
      </w:del>
      <w:r>
        <w:rPr>
          <w:noProof/>
        </w:rPr>
        <w:t>Планируемые результаты освоения обучающимися основной  образовательной программы</w:t>
      </w:r>
      <w:ins w:id="4" w:author="Светлана Николаевна Вачкова" w:date="2015-07-13T15:24:00Z">
        <w:r w:rsidR="00C82AAB">
          <w:rPr>
            <w:noProof/>
          </w:rPr>
          <w:t>.</w:t>
        </w:r>
      </w:ins>
      <w:r>
        <w:rPr>
          <w:noProof/>
        </w:rPr>
        <w:tab/>
      </w:r>
      <w:r w:rsidR="002B489F">
        <w:rPr>
          <w:noProof/>
        </w:rPr>
        <w:fldChar w:fldCharType="begin"/>
      </w:r>
      <w:r>
        <w:rPr>
          <w:noProof/>
        </w:rPr>
        <w:instrText xml:space="preserve"> PAGEREF _Toc424564299 \h </w:instrText>
      </w:r>
      <w:r w:rsidR="002B489F">
        <w:rPr>
          <w:noProof/>
        </w:rPr>
      </w:r>
      <w:r w:rsidR="002B489F">
        <w:rPr>
          <w:noProof/>
        </w:rPr>
        <w:fldChar w:fldCharType="separate"/>
      </w:r>
      <w:r w:rsidR="0091513C">
        <w:rPr>
          <w:noProof/>
        </w:rPr>
        <w:t>11</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2B489F">
        <w:rPr>
          <w:noProof/>
        </w:rPr>
        <w:fldChar w:fldCharType="begin"/>
      </w:r>
      <w:r>
        <w:rPr>
          <w:noProof/>
        </w:rPr>
        <w:instrText xml:space="preserve"> PAGEREF _Toc424564300 \h </w:instrText>
      </w:r>
      <w:r w:rsidR="002B489F">
        <w:rPr>
          <w:noProof/>
        </w:rPr>
      </w:r>
      <w:r w:rsidR="002B489F">
        <w:rPr>
          <w:noProof/>
        </w:rPr>
        <w:fldChar w:fldCharType="separate"/>
      </w:r>
      <w:r w:rsidR="0091513C">
        <w:rPr>
          <w:noProof/>
        </w:rPr>
        <w:t>15</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2B489F">
        <w:rPr>
          <w:noProof/>
        </w:rPr>
        <w:fldChar w:fldCharType="begin"/>
      </w:r>
      <w:r>
        <w:rPr>
          <w:noProof/>
        </w:rPr>
        <w:instrText xml:space="preserve"> PAGEREF _Toc424564301 \h </w:instrText>
      </w:r>
      <w:r w:rsidR="002B489F">
        <w:rPr>
          <w:noProof/>
        </w:rPr>
      </w:r>
      <w:r w:rsidR="002B489F">
        <w:rPr>
          <w:noProof/>
        </w:rPr>
        <w:fldChar w:fldCharType="separate"/>
      </w:r>
      <w:r w:rsidR="0091513C">
        <w:rPr>
          <w:noProof/>
        </w:rPr>
        <w:t>21</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2B489F">
        <w:rPr>
          <w:noProof/>
        </w:rPr>
        <w:fldChar w:fldCharType="begin"/>
      </w:r>
      <w:r>
        <w:rPr>
          <w:noProof/>
        </w:rPr>
        <w:instrText xml:space="preserve"> PAGEREF _Toc424564302 \h </w:instrText>
      </w:r>
      <w:r w:rsidR="002B489F">
        <w:rPr>
          <w:noProof/>
        </w:rPr>
      </w:r>
      <w:r w:rsidR="002B489F">
        <w:rPr>
          <w:noProof/>
        </w:rPr>
        <w:fldChar w:fldCharType="separate"/>
      </w:r>
      <w:r w:rsidR="0091513C">
        <w:rPr>
          <w:noProof/>
        </w:rPr>
        <w:t>24</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2B489F">
        <w:rPr>
          <w:noProof/>
        </w:rPr>
        <w:fldChar w:fldCharType="begin"/>
      </w:r>
      <w:r>
        <w:rPr>
          <w:noProof/>
        </w:rPr>
        <w:instrText xml:space="preserve"> PAGEREF _Toc424564303 \h </w:instrText>
      </w:r>
      <w:r w:rsidR="002B489F">
        <w:rPr>
          <w:noProof/>
        </w:rPr>
      </w:r>
      <w:r w:rsidR="002B489F">
        <w:rPr>
          <w:noProof/>
        </w:rPr>
        <w:fldChar w:fldCharType="separate"/>
      </w:r>
      <w:r w:rsidR="0091513C">
        <w:rPr>
          <w:noProof/>
        </w:rPr>
        <w:t>28</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2B489F">
        <w:rPr>
          <w:noProof/>
        </w:rPr>
        <w:fldChar w:fldCharType="begin"/>
      </w:r>
      <w:r>
        <w:rPr>
          <w:noProof/>
        </w:rPr>
        <w:instrText xml:space="preserve"> PAGEREF _Toc424564304 \h </w:instrText>
      </w:r>
      <w:r w:rsidR="002B489F">
        <w:rPr>
          <w:noProof/>
        </w:rPr>
      </w:r>
      <w:r w:rsidR="002B489F">
        <w:rPr>
          <w:noProof/>
        </w:rPr>
        <w:fldChar w:fldCharType="separate"/>
      </w:r>
      <w:r w:rsidR="0091513C">
        <w:rPr>
          <w:noProof/>
        </w:rPr>
        <w:t>34</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2B489F">
        <w:rPr>
          <w:noProof/>
        </w:rPr>
        <w:fldChar w:fldCharType="begin"/>
      </w:r>
      <w:r>
        <w:rPr>
          <w:noProof/>
        </w:rPr>
        <w:instrText xml:space="preserve"> PAGEREF _Toc424564305 \h </w:instrText>
      </w:r>
      <w:r w:rsidR="002B489F">
        <w:rPr>
          <w:noProof/>
        </w:rPr>
      </w:r>
      <w:r w:rsidR="002B489F">
        <w:rPr>
          <w:noProof/>
        </w:rPr>
        <w:fldChar w:fldCharType="separate"/>
      </w:r>
      <w:r w:rsidR="0091513C">
        <w:rPr>
          <w:noProof/>
        </w:rPr>
        <w:t>40</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2B489F">
        <w:rPr>
          <w:noProof/>
        </w:rPr>
        <w:fldChar w:fldCharType="begin"/>
      </w:r>
      <w:r>
        <w:rPr>
          <w:noProof/>
        </w:rPr>
        <w:instrText xml:space="preserve"> PAGEREF _Toc424564306 \h </w:instrText>
      </w:r>
      <w:r w:rsidR="002B489F">
        <w:rPr>
          <w:noProof/>
        </w:rPr>
      </w:r>
      <w:r w:rsidR="002B489F">
        <w:rPr>
          <w:noProof/>
        </w:rPr>
        <w:fldChar w:fldCharType="separate"/>
      </w:r>
      <w:r w:rsidR="0091513C">
        <w:rPr>
          <w:noProof/>
        </w:rPr>
        <w:t>46</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2B489F">
        <w:rPr>
          <w:noProof/>
        </w:rPr>
        <w:fldChar w:fldCharType="begin"/>
      </w:r>
      <w:r>
        <w:rPr>
          <w:noProof/>
        </w:rPr>
        <w:instrText xml:space="preserve"> PAGEREF _Toc424564307 \h </w:instrText>
      </w:r>
      <w:r w:rsidR="002B489F">
        <w:rPr>
          <w:noProof/>
        </w:rPr>
      </w:r>
      <w:r w:rsidR="002B489F">
        <w:rPr>
          <w:noProof/>
        </w:rPr>
        <w:fldChar w:fldCharType="separate"/>
      </w:r>
      <w:r w:rsidR="0091513C">
        <w:rPr>
          <w:noProof/>
        </w:rPr>
        <w:t>50</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2B489F">
        <w:rPr>
          <w:noProof/>
        </w:rPr>
        <w:fldChar w:fldCharType="begin"/>
      </w:r>
      <w:r>
        <w:rPr>
          <w:noProof/>
        </w:rPr>
        <w:instrText xml:space="preserve"> PAGEREF _Toc424564308 \h </w:instrText>
      </w:r>
      <w:r w:rsidR="002B489F">
        <w:rPr>
          <w:noProof/>
        </w:rPr>
      </w:r>
      <w:r w:rsidR="002B489F">
        <w:rPr>
          <w:noProof/>
        </w:rPr>
        <w:fldChar w:fldCharType="separate"/>
      </w:r>
      <w:r w:rsidR="0091513C">
        <w:rPr>
          <w:noProof/>
        </w:rPr>
        <w:t>57</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2B489F">
        <w:rPr>
          <w:noProof/>
        </w:rPr>
        <w:fldChar w:fldCharType="begin"/>
      </w:r>
      <w:r>
        <w:rPr>
          <w:noProof/>
        </w:rPr>
        <w:instrText xml:space="preserve"> PAGEREF _Toc424564309 \h </w:instrText>
      </w:r>
      <w:r w:rsidR="002B489F">
        <w:rPr>
          <w:noProof/>
        </w:rPr>
      </w:r>
      <w:r w:rsidR="002B489F">
        <w:rPr>
          <w:noProof/>
        </w:rPr>
        <w:fldChar w:fldCharType="separate"/>
      </w:r>
      <w:r w:rsidR="0091513C">
        <w:rPr>
          <w:noProof/>
        </w:rPr>
        <w:t>62</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2B489F">
        <w:rPr>
          <w:noProof/>
        </w:rPr>
        <w:fldChar w:fldCharType="begin"/>
      </w:r>
      <w:r>
        <w:rPr>
          <w:noProof/>
        </w:rPr>
        <w:instrText xml:space="preserve"> PAGEREF _Toc424564310 \h </w:instrText>
      </w:r>
      <w:r w:rsidR="002B489F">
        <w:rPr>
          <w:noProof/>
        </w:rPr>
      </w:r>
      <w:r w:rsidR="002B489F">
        <w:rPr>
          <w:noProof/>
        </w:rPr>
        <w:fldChar w:fldCharType="separate"/>
      </w:r>
      <w:r w:rsidR="0091513C">
        <w:rPr>
          <w:noProof/>
        </w:rPr>
        <w:t>67</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2B489F">
        <w:rPr>
          <w:noProof/>
        </w:rPr>
        <w:fldChar w:fldCharType="begin"/>
      </w:r>
      <w:r>
        <w:rPr>
          <w:noProof/>
        </w:rPr>
        <w:instrText xml:space="preserve"> PAGEREF _Toc424564311 \h </w:instrText>
      </w:r>
      <w:r w:rsidR="002B489F">
        <w:rPr>
          <w:noProof/>
        </w:rPr>
      </w:r>
      <w:r w:rsidR="002B489F">
        <w:rPr>
          <w:noProof/>
        </w:rPr>
        <w:fldChar w:fldCharType="separate"/>
      </w:r>
      <w:r w:rsidR="0091513C">
        <w:rPr>
          <w:noProof/>
        </w:rPr>
        <w:t>72</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2B489F">
        <w:rPr>
          <w:noProof/>
        </w:rPr>
        <w:fldChar w:fldCharType="begin"/>
      </w:r>
      <w:r>
        <w:rPr>
          <w:noProof/>
        </w:rPr>
        <w:instrText xml:space="preserve"> PAGEREF _Toc424564312 \h </w:instrText>
      </w:r>
      <w:r w:rsidR="002B489F">
        <w:rPr>
          <w:noProof/>
        </w:rPr>
      </w:r>
      <w:r w:rsidR="002B489F">
        <w:rPr>
          <w:noProof/>
        </w:rPr>
        <w:fldChar w:fldCharType="separate"/>
      </w:r>
      <w:r w:rsidR="0091513C">
        <w:rPr>
          <w:noProof/>
        </w:rPr>
        <w:t>77</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2B489F">
        <w:rPr>
          <w:noProof/>
        </w:rPr>
        <w:fldChar w:fldCharType="begin"/>
      </w:r>
      <w:r>
        <w:rPr>
          <w:noProof/>
        </w:rPr>
        <w:instrText xml:space="preserve"> PAGEREF _Toc424564313 \h </w:instrText>
      </w:r>
      <w:r w:rsidR="002B489F">
        <w:rPr>
          <w:noProof/>
        </w:rPr>
      </w:r>
      <w:r w:rsidR="002B489F">
        <w:rPr>
          <w:noProof/>
        </w:rPr>
        <w:fldChar w:fldCharType="separate"/>
      </w:r>
      <w:r w:rsidR="0091513C">
        <w:rPr>
          <w:noProof/>
        </w:rPr>
        <w:t>79</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2B489F">
        <w:rPr>
          <w:noProof/>
        </w:rPr>
        <w:fldChar w:fldCharType="begin"/>
      </w:r>
      <w:r>
        <w:rPr>
          <w:noProof/>
        </w:rPr>
        <w:instrText xml:space="preserve"> PAGEREF _Toc424564314 \h </w:instrText>
      </w:r>
      <w:r w:rsidR="002B489F">
        <w:rPr>
          <w:noProof/>
        </w:rPr>
      </w:r>
      <w:r w:rsidR="002B489F">
        <w:rPr>
          <w:noProof/>
        </w:rPr>
        <w:fldChar w:fldCharType="separate"/>
      </w:r>
      <w:r w:rsidR="0091513C">
        <w:rPr>
          <w:noProof/>
        </w:rPr>
        <w:t>79</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2B489F">
        <w:rPr>
          <w:noProof/>
        </w:rPr>
        <w:fldChar w:fldCharType="begin"/>
      </w:r>
      <w:r>
        <w:rPr>
          <w:noProof/>
        </w:rPr>
        <w:instrText xml:space="preserve"> PAGEREF _Toc424564315 \h </w:instrText>
      </w:r>
      <w:r w:rsidR="002B489F">
        <w:rPr>
          <w:noProof/>
        </w:rPr>
      </w:r>
      <w:r w:rsidR="002B489F">
        <w:rPr>
          <w:noProof/>
        </w:rPr>
        <w:fldChar w:fldCharType="separate"/>
      </w:r>
      <w:r w:rsidR="0091513C">
        <w:rPr>
          <w:noProof/>
        </w:rPr>
        <w:t>82</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2B489F">
        <w:rPr>
          <w:noProof/>
        </w:rPr>
        <w:fldChar w:fldCharType="begin"/>
      </w:r>
      <w:r>
        <w:rPr>
          <w:noProof/>
        </w:rPr>
        <w:instrText xml:space="preserve"> PAGEREF _Toc424564316 \h </w:instrText>
      </w:r>
      <w:r w:rsidR="002B489F">
        <w:rPr>
          <w:noProof/>
        </w:rPr>
      </w:r>
      <w:r w:rsidR="002B489F">
        <w:rPr>
          <w:noProof/>
        </w:rPr>
        <w:fldChar w:fldCharType="separate"/>
      </w:r>
      <w:r w:rsidR="0091513C">
        <w:rPr>
          <w:noProof/>
        </w:rPr>
        <w:t>92</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2B489F">
        <w:rPr>
          <w:noProof/>
        </w:rPr>
        <w:fldChar w:fldCharType="begin"/>
      </w:r>
      <w:r>
        <w:rPr>
          <w:noProof/>
        </w:rPr>
        <w:instrText xml:space="preserve"> PAGEREF _Toc424564317 \h </w:instrText>
      </w:r>
      <w:r w:rsidR="002B489F">
        <w:rPr>
          <w:noProof/>
        </w:rPr>
      </w:r>
      <w:r w:rsidR="002B489F">
        <w:rPr>
          <w:noProof/>
        </w:rPr>
        <w:fldChar w:fldCharType="separate"/>
      </w:r>
      <w:r w:rsidR="0091513C">
        <w:rPr>
          <w:noProof/>
        </w:rPr>
        <w:t>96</w:t>
      </w:r>
      <w:r w:rsidR="002B489F">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2B489F">
        <w:rPr>
          <w:noProof/>
        </w:rPr>
        <w:fldChar w:fldCharType="begin"/>
      </w:r>
      <w:r>
        <w:rPr>
          <w:noProof/>
        </w:rPr>
        <w:instrText xml:space="preserve"> PAGEREF _Toc424564318 \h </w:instrText>
      </w:r>
      <w:r w:rsidR="002B489F">
        <w:rPr>
          <w:noProof/>
        </w:rPr>
      </w:r>
      <w:r w:rsidR="002B489F">
        <w:rPr>
          <w:noProof/>
        </w:rPr>
        <w:fldChar w:fldCharType="separate"/>
      </w:r>
      <w:r w:rsidR="0091513C">
        <w:rPr>
          <w:noProof/>
        </w:rPr>
        <w:t>100</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2B489F">
        <w:rPr>
          <w:noProof/>
        </w:rPr>
        <w:fldChar w:fldCharType="begin"/>
      </w:r>
      <w:r>
        <w:rPr>
          <w:noProof/>
        </w:rPr>
        <w:instrText xml:space="preserve"> PAGEREF _Toc424564319 \h </w:instrText>
      </w:r>
      <w:r w:rsidR="002B489F">
        <w:rPr>
          <w:noProof/>
        </w:rPr>
      </w:r>
      <w:r w:rsidR="002B489F">
        <w:rPr>
          <w:noProof/>
        </w:rPr>
        <w:fldChar w:fldCharType="separate"/>
      </w:r>
      <w:r w:rsidR="0091513C">
        <w:rPr>
          <w:noProof/>
        </w:rPr>
        <w:t>100</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2B489F">
        <w:rPr>
          <w:noProof/>
        </w:rPr>
        <w:fldChar w:fldCharType="begin"/>
      </w:r>
      <w:r>
        <w:rPr>
          <w:noProof/>
        </w:rPr>
        <w:instrText xml:space="preserve"> PAGEREF _Toc424564320 \h </w:instrText>
      </w:r>
      <w:r w:rsidR="002B489F">
        <w:rPr>
          <w:noProof/>
        </w:rPr>
      </w:r>
      <w:r w:rsidR="002B489F">
        <w:rPr>
          <w:noProof/>
        </w:rPr>
        <w:fldChar w:fldCharType="separate"/>
      </w:r>
      <w:r w:rsidR="0091513C">
        <w:rPr>
          <w:noProof/>
        </w:rPr>
        <w:t>101</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2B489F">
        <w:rPr>
          <w:noProof/>
        </w:rPr>
        <w:fldChar w:fldCharType="begin"/>
      </w:r>
      <w:r>
        <w:rPr>
          <w:noProof/>
        </w:rPr>
        <w:instrText xml:space="preserve"> PAGEREF _Toc424564321 \h </w:instrText>
      </w:r>
      <w:r w:rsidR="002B489F">
        <w:rPr>
          <w:noProof/>
        </w:rPr>
      </w:r>
      <w:r w:rsidR="002B489F">
        <w:rPr>
          <w:noProof/>
        </w:rPr>
        <w:fldChar w:fldCharType="separate"/>
      </w:r>
      <w:r w:rsidR="0091513C">
        <w:rPr>
          <w:noProof/>
        </w:rPr>
        <w:t>103</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ins w:id="5" w:author="Светлана Николаевна Вачкова" w:date="2015-07-13T15:25:00Z">
        <w:r w:rsidR="00C82AAB">
          <w:rPr>
            <w:noProof/>
          </w:rPr>
          <w:t>…</w:t>
        </w:r>
      </w:ins>
      <w:r>
        <w:rPr>
          <w:noProof/>
        </w:rPr>
        <w:tab/>
      </w:r>
      <w:r w:rsidR="002B489F">
        <w:rPr>
          <w:noProof/>
        </w:rPr>
        <w:fldChar w:fldCharType="begin"/>
      </w:r>
      <w:r>
        <w:rPr>
          <w:noProof/>
        </w:rPr>
        <w:instrText xml:space="preserve"> PAGEREF _Toc424564322 \h </w:instrText>
      </w:r>
      <w:r w:rsidR="002B489F">
        <w:rPr>
          <w:noProof/>
        </w:rPr>
      </w:r>
      <w:r w:rsidR="002B489F">
        <w:rPr>
          <w:noProof/>
        </w:rPr>
        <w:fldChar w:fldCharType="separate"/>
      </w:r>
      <w:r w:rsidR="0091513C">
        <w:rPr>
          <w:noProof/>
        </w:rPr>
        <w:t>110</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2B489F">
        <w:rPr>
          <w:noProof/>
        </w:rPr>
        <w:fldChar w:fldCharType="begin"/>
      </w:r>
      <w:r>
        <w:rPr>
          <w:noProof/>
        </w:rPr>
        <w:instrText xml:space="preserve"> PAGEREF _Toc424564323 \h </w:instrText>
      </w:r>
      <w:r w:rsidR="002B489F">
        <w:rPr>
          <w:noProof/>
        </w:rPr>
      </w:r>
      <w:r w:rsidR="002B489F">
        <w:rPr>
          <w:noProof/>
        </w:rPr>
        <w:fldChar w:fldCharType="separate"/>
      </w:r>
      <w:r w:rsidR="0091513C">
        <w:rPr>
          <w:noProof/>
        </w:rPr>
        <w:t>122</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2B489F">
        <w:rPr>
          <w:noProof/>
        </w:rPr>
        <w:fldChar w:fldCharType="begin"/>
      </w:r>
      <w:r>
        <w:rPr>
          <w:noProof/>
        </w:rPr>
        <w:instrText xml:space="preserve"> PAGEREF _Toc424564324 \h </w:instrText>
      </w:r>
      <w:r w:rsidR="002B489F">
        <w:rPr>
          <w:noProof/>
        </w:rPr>
      </w:r>
      <w:r w:rsidR="002B489F">
        <w:rPr>
          <w:noProof/>
        </w:rPr>
        <w:fldChar w:fldCharType="separate"/>
      </w:r>
      <w:r w:rsidR="0091513C">
        <w:rPr>
          <w:noProof/>
        </w:rPr>
        <w:t>124</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2B489F">
        <w:rPr>
          <w:noProof/>
        </w:rPr>
        <w:fldChar w:fldCharType="begin"/>
      </w:r>
      <w:r>
        <w:rPr>
          <w:noProof/>
        </w:rPr>
        <w:instrText xml:space="preserve"> PAGEREF _Toc424564325 \h </w:instrText>
      </w:r>
      <w:r w:rsidR="002B489F">
        <w:rPr>
          <w:noProof/>
        </w:rPr>
      </w:r>
      <w:r w:rsidR="002B489F">
        <w:rPr>
          <w:noProof/>
        </w:rPr>
        <w:fldChar w:fldCharType="separate"/>
      </w:r>
      <w:r w:rsidR="0091513C">
        <w:rPr>
          <w:noProof/>
        </w:rPr>
        <w:t>127</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2B489F">
        <w:rPr>
          <w:noProof/>
        </w:rPr>
        <w:fldChar w:fldCharType="begin"/>
      </w:r>
      <w:r>
        <w:rPr>
          <w:noProof/>
        </w:rPr>
        <w:instrText xml:space="preserve"> PAGEREF _Toc424564326 \h </w:instrText>
      </w:r>
      <w:r w:rsidR="002B489F">
        <w:rPr>
          <w:noProof/>
        </w:rPr>
      </w:r>
      <w:r w:rsidR="002B489F">
        <w:rPr>
          <w:noProof/>
        </w:rPr>
        <w:fldChar w:fldCharType="separate"/>
      </w:r>
      <w:r w:rsidR="0091513C">
        <w:rPr>
          <w:noProof/>
        </w:rPr>
        <w:t>133</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2B489F">
        <w:rPr>
          <w:noProof/>
        </w:rPr>
        <w:fldChar w:fldCharType="begin"/>
      </w:r>
      <w:r>
        <w:rPr>
          <w:noProof/>
        </w:rPr>
        <w:instrText xml:space="preserve"> PAGEREF _Toc424564327 \h </w:instrText>
      </w:r>
      <w:r w:rsidR="002B489F">
        <w:rPr>
          <w:noProof/>
        </w:rPr>
      </w:r>
      <w:r w:rsidR="002B489F">
        <w:rPr>
          <w:noProof/>
        </w:rPr>
        <w:fldChar w:fldCharType="separate"/>
      </w:r>
      <w:r w:rsidR="0091513C">
        <w:rPr>
          <w:noProof/>
        </w:rPr>
        <w:t>133</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2B489F">
        <w:rPr>
          <w:noProof/>
        </w:rPr>
        <w:fldChar w:fldCharType="begin"/>
      </w:r>
      <w:r>
        <w:rPr>
          <w:noProof/>
        </w:rPr>
        <w:instrText xml:space="preserve"> PAGEREF _Toc424564328 \h </w:instrText>
      </w:r>
      <w:r w:rsidR="002B489F">
        <w:rPr>
          <w:noProof/>
        </w:rPr>
      </w:r>
      <w:r w:rsidR="002B489F">
        <w:rPr>
          <w:noProof/>
        </w:rPr>
        <w:fldChar w:fldCharType="separate"/>
      </w:r>
      <w:r w:rsidR="0091513C">
        <w:rPr>
          <w:noProof/>
        </w:rPr>
        <w:t>136</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2B489F">
        <w:rPr>
          <w:noProof/>
        </w:rPr>
        <w:fldChar w:fldCharType="begin"/>
      </w:r>
      <w:r>
        <w:rPr>
          <w:noProof/>
        </w:rPr>
        <w:instrText xml:space="preserve"> PAGEREF _Toc424564329 \h </w:instrText>
      </w:r>
      <w:r w:rsidR="002B489F">
        <w:rPr>
          <w:noProof/>
        </w:rPr>
      </w:r>
      <w:r w:rsidR="002B489F">
        <w:rPr>
          <w:noProof/>
        </w:rPr>
        <w:fldChar w:fldCharType="separate"/>
      </w:r>
      <w:r w:rsidR="0091513C">
        <w:rPr>
          <w:noProof/>
        </w:rPr>
        <w:t>136</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2B489F">
        <w:rPr>
          <w:noProof/>
        </w:rPr>
        <w:fldChar w:fldCharType="begin"/>
      </w:r>
      <w:r>
        <w:rPr>
          <w:noProof/>
        </w:rPr>
        <w:instrText xml:space="preserve"> PAGEREF _Toc424564330 \h </w:instrText>
      </w:r>
      <w:r w:rsidR="002B489F">
        <w:rPr>
          <w:noProof/>
        </w:rPr>
      </w:r>
      <w:r w:rsidR="002B489F">
        <w:rPr>
          <w:noProof/>
        </w:rPr>
        <w:fldChar w:fldCharType="separate"/>
      </w:r>
      <w:r w:rsidR="0091513C">
        <w:rPr>
          <w:noProof/>
        </w:rPr>
        <w:t>143</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2B489F">
        <w:rPr>
          <w:noProof/>
        </w:rPr>
        <w:fldChar w:fldCharType="begin"/>
      </w:r>
      <w:r>
        <w:rPr>
          <w:noProof/>
        </w:rPr>
        <w:instrText xml:space="preserve"> PAGEREF _Toc424564331 \h </w:instrText>
      </w:r>
      <w:r w:rsidR="002B489F">
        <w:rPr>
          <w:noProof/>
        </w:rPr>
      </w:r>
      <w:r w:rsidR="002B489F">
        <w:rPr>
          <w:noProof/>
        </w:rPr>
        <w:fldChar w:fldCharType="separate"/>
      </w:r>
      <w:r w:rsidR="0091513C">
        <w:rPr>
          <w:noProof/>
        </w:rPr>
        <w:t>149</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2B489F">
        <w:rPr>
          <w:noProof/>
        </w:rPr>
        <w:fldChar w:fldCharType="begin"/>
      </w:r>
      <w:r>
        <w:rPr>
          <w:noProof/>
        </w:rPr>
        <w:instrText xml:space="preserve"> PAGEREF _Toc424564332 \h </w:instrText>
      </w:r>
      <w:r w:rsidR="002B489F">
        <w:rPr>
          <w:noProof/>
        </w:rPr>
      </w:r>
      <w:r w:rsidR="002B489F">
        <w:rPr>
          <w:noProof/>
        </w:rPr>
        <w:fldChar w:fldCharType="separate"/>
      </w:r>
      <w:r w:rsidR="0091513C">
        <w:rPr>
          <w:noProof/>
        </w:rPr>
        <w:t>159</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2B489F">
        <w:rPr>
          <w:noProof/>
        </w:rPr>
        <w:fldChar w:fldCharType="begin"/>
      </w:r>
      <w:r>
        <w:rPr>
          <w:noProof/>
        </w:rPr>
        <w:instrText xml:space="preserve"> PAGEREF _Toc424564333 \h </w:instrText>
      </w:r>
      <w:r w:rsidR="002B489F">
        <w:rPr>
          <w:noProof/>
        </w:rPr>
      </w:r>
      <w:r w:rsidR="002B489F">
        <w:rPr>
          <w:noProof/>
        </w:rPr>
        <w:fldChar w:fldCharType="separate"/>
      </w:r>
      <w:r w:rsidR="0091513C">
        <w:rPr>
          <w:noProof/>
        </w:rPr>
        <w:t>161</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2B489F">
        <w:rPr>
          <w:noProof/>
        </w:rPr>
        <w:fldChar w:fldCharType="begin"/>
      </w:r>
      <w:r>
        <w:rPr>
          <w:noProof/>
        </w:rPr>
        <w:instrText xml:space="preserve"> PAGEREF _Toc424564334 \h </w:instrText>
      </w:r>
      <w:r w:rsidR="002B489F">
        <w:rPr>
          <w:noProof/>
        </w:rPr>
      </w:r>
      <w:r w:rsidR="002B489F">
        <w:rPr>
          <w:noProof/>
        </w:rPr>
        <w:fldChar w:fldCharType="separate"/>
      </w:r>
      <w:r w:rsidR="0091513C">
        <w:rPr>
          <w:noProof/>
        </w:rPr>
        <w:t>167</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sidR="002B489F">
        <w:rPr>
          <w:noProof/>
        </w:rPr>
        <w:fldChar w:fldCharType="begin"/>
      </w:r>
      <w:r>
        <w:rPr>
          <w:noProof/>
        </w:rPr>
        <w:instrText xml:space="preserve"> PAGEREF _Toc424564335 \h </w:instrText>
      </w:r>
      <w:r w:rsidR="002B489F">
        <w:rPr>
          <w:noProof/>
        </w:rPr>
      </w:r>
      <w:r w:rsidR="002B489F">
        <w:rPr>
          <w:noProof/>
        </w:rPr>
        <w:fldChar w:fldCharType="separate"/>
      </w:r>
      <w:r w:rsidR="0091513C">
        <w:rPr>
          <w:noProof/>
        </w:rPr>
        <w:t>169</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2B489F">
        <w:rPr>
          <w:noProof/>
        </w:rPr>
        <w:fldChar w:fldCharType="begin"/>
      </w:r>
      <w:r>
        <w:rPr>
          <w:noProof/>
        </w:rPr>
        <w:instrText xml:space="preserve"> PAGEREF _Toc424564336 \h </w:instrText>
      </w:r>
      <w:r w:rsidR="002B489F">
        <w:rPr>
          <w:noProof/>
        </w:rPr>
      </w:r>
      <w:r w:rsidR="002B489F">
        <w:rPr>
          <w:noProof/>
        </w:rPr>
        <w:fldChar w:fldCharType="separate"/>
      </w:r>
      <w:r w:rsidR="0091513C">
        <w:rPr>
          <w:noProof/>
        </w:rPr>
        <w:t>174</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t>2.2.2.9.</w:t>
      </w:r>
      <w:r>
        <w:rPr>
          <w:rFonts w:asciiTheme="minorHAnsi" w:eastAsiaTheme="minorEastAsia" w:hAnsiTheme="minorHAnsi" w:cstheme="minorBidi"/>
          <w:noProof/>
        </w:rPr>
        <w:tab/>
      </w:r>
      <w:r>
        <w:rPr>
          <w:noProof/>
        </w:rPr>
        <w:t>Технология</w:t>
      </w:r>
      <w:r>
        <w:rPr>
          <w:noProof/>
        </w:rPr>
        <w:tab/>
      </w:r>
      <w:r w:rsidR="002B489F">
        <w:rPr>
          <w:noProof/>
        </w:rPr>
        <w:fldChar w:fldCharType="begin"/>
      </w:r>
      <w:r>
        <w:rPr>
          <w:noProof/>
        </w:rPr>
        <w:instrText xml:space="preserve"> PAGEREF _Toc424564337 \h </w:instrText>
      </w:r>
      <w:r w:rsidR="002B489F">
        <w:rPr>
          <w:noProof/>
        </w:rPr>
      </w:r>
      <w:r w:rsidR="002B489F">
        <w:rPr>
          <w:noProof/>
        </w:rPr>
        <w:fldChar w:fldCharType="separate"/>
      </w:r>
      <w:r w:rsidR="0091513C">
        <w:rPr>
          <w:noProof/>
        </w:rPr>
        <w:t>196</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lastRenderedPageBreak/>
        <w:t>2.2.2.10.</w:t>
      </w:r>
      <w:r>
        <w:rPr>
          <w:rFonts w:asciiTheme="minorHAnsi" w:eastAsiaTheme="minorEastAsia" w:hAnsiTheme="minorHAnsi" w:cstheme="minorBidi"/>
          <w:noProof/>
        </w:rPr>
        <w:tab/>
      </w:r>
      <w:r>
        <w:rPr>
          <w:noProof/>
        </w:rPr>
        <w:t>Физическая культура</w:t>
      </w:r>
      <w:r>
        <w:rPr>
          <w:noProof/>
        </w:rPr>
        <w:tab/>
      </w:r>
      <w:r w:rsidR="002B489F">
        <w:rPr>
          <w:noProof/>
        </w:rPr>
        <w:fldChar w:fldCharType="begin"/>
      </w:r>
      <w:r>
        <w:rPr>
          <w:noProof/>
        </w:rPr>
        <w:instrText xml:space="preserve"> PAGEREF _Toc424564338 \h </w:instrText>
      </w:r>
      <w:r w:rsidR="002B489F">
        <w:rPr>
          <w:noProof/>
        </w:rPr>
      </w:r>
      <w:r w:rsidR="002B489F">
        <w:rPr>
          <w:noProof/>
        </w:rPr>
        <w:fldChar w:fldCharType="separate"/>
      </w:r>
      <w:r w:rsidR="0091513C">
        <w:rPr>
          <w:noProof/>
        </w:rPr>
        <w:t>199</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2B489F">
        <w:rPr>
          <w:noProof/>
        </w:rPr>
        <w:fldChar w:fldCharType="begin"/>
      </w:r>
      <w:r>
        <w:rPr>
          <w:noProof/>
        </w:rPr>
        <w:instrText xml:space="preserve"> PAGEREF _Toc424564339 \h </w:instrText>
      </w:r>
      <w:r w:rsidR="002B489F">
        <w:rPr>
          <w:noProof/>
        </w:rPr>
      </w:r>
      <w:r w:rsidR="002B489F">
        <w:rPr>
          <w:noProof/>
        </w:rPr>
        <w:fldChar w:fldCharType="separate"/>
      </w:r>
      <w:r w:rsidR="0091513C">
        <w:rPr>
          <w:noProof/>
        </w:rPr>
        <w:t>204</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2B489F">
        <w:rPr>
          <w:noProof/>
        </w:rPr>
        <w:fldChar w:fldCharType="begin"/>
      </w:r>
      <w:r>
        <w:rPr>
          <w:noProof/>
        </w:rPr>
        <w:instrText xml:space="preserve"> PAGEREF _Toc424564340 \h </w:instrText>
      </w:r>
      <w:r w:rsidR="002B489F">
        <w:rPr>
          <w:noProof/>
        </w:rPr>
      </w:r>
      <w:r w:rsidR="002B489F">
        <w:rPr>
          <w:noProof/>
        </w:rPr>
        <w:fldChar w:fldCharType="separate"/>
      </w:r>
      <w:r w:rsidR="0091513C">
        <w:rPr>
          <w:noProof/>
        </w:rPr>
        <w:t>265</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2B489F">
        <w:rPr>
          <w:noProof/>
        </w:rPr>
        <w:fldChar w:fldCharType="begin"/>
      </w:r>
      <w:r>
        <w:rPr>
          <w:noProof/>
        </w:rPr>
        <w:instrText xml:space="preserve"> PAGEREF _Toc424564341 \h </w:instrText>
      </w:r>
      <w:r w:rsidR="002B489F">
        <w:rPr>
          <w:noProof/>
        </w:rPr>
      </w:r>
      <w:r w:rsidR="002B489F">
        <w:rPr>
          <w:noProof/>
        </w:rPr>
        <w:fldChar w:fldCharType="separate"/>
      </w:r>
      <w:r w:rsidR="0091513C">
        <w:rPr>
          <w:noProof/>
        </w:rPr>
        <w:t>276</w:t>
      </w:r>
      <w:r w:rsidR="002B489F">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sidR="002B489F">
        <w:rPr>
          <w:noProof/>
        </w:rPr>
        <w:fldChar w:fldCharType="begin"/>
      </w:r>
      <w:r>
        <w:rPr>
          <w:noProof/>
        </w:rPr>
        <w:instrText xml:space="preserve"> PAGEREF _Toc424564342 \h </w:instrText>
      </w:r>
      <w:r w:rsidR="002B489F">
        <w:rPr>
          <w:noProof/>
        </w:rPr>
      </w:r>
      <w:r w:rsidR="002B489F">
        <w:rPr>
          <w:noProof/>
        </w:rPr>
        <w:fldChar w:fldCharType="separate"/>
      </w:r>
      <w:r w:rsidR="0091513C">
        <w:rPr>
          <w:noProof/>
        </w:rPr>
        <w:t>288</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2B489F">
        <w:rPr>
          <w:noProof/>
        </w:rPr>
        <w:fldChar w:fldCharType="begin"/>
      </w:r>
      <w:r>
        <w:rPr>
          <w:noProof/>
        </w:rPr>
        <w:instrText xml:space="preserve"> PAGEREF _Toc424564343 \h </w:instrText>
      </w:r>
      <w:r w:rsidR="002B489F">
        <w:rPr>
          <w:noProof/>
        </w:rPr>
      </w:r>
      <w:r w:rsidR="002B489F">
        <w:rPr>
          <w:noProof/>
        </w:rPr>
        <w:fldChar w:fldCharType="separate"/>
      </w:r>
      <w:r w:rsidR="0091513C">
        <w:rPr>
          <w:noProof/>
        </w:rPr>
        <w:t>297</w:t>
      </w:r>
      <w:r w:rsidR="002B489F">
        <w:rPr>
          <w:noProof/>
        </w:rPr>
        <w:fldChar w:fldCharType="end"/>
      </w:r>
    </w:p>
    <w:p w:rsidR="005E16B7" w:rsidRDefault="005E16B7" w:rsidP="005E16B7">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2B489F">
        <w:rPr>
          <w:noProof/>
        </w:rPr>
        <w:fldChar w:fldCharType="begin"/>
      </w:r>
      <w:r>
        <w:rPr>
          <w:noProof/>
        </w:rPr>
        <w:instrText xml:space="preserve"> PAGEREF _Toc424564344 \h </w:instrText>
      </w:r>
      <w:r w:rsidR="002B489F">
        <w:rPr>
          <w:noProof/>
        </w:rPr>
      </w:r>
      <w:r w:rsidR="002B489F">
        <w:rPr>
          <w:noProof/>
        </w:rPr>
        <w:fldChar w:fldCharType="separate"/>
      </w:r>
      <w:r w:rsidR="0091513C">
        <w:rPr>
          <w:noProof/>
        </w:rPr>
        <w:t>300</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2B489F">
        <w:rPr>
          <w:noProof/>
        </w:rPr>
        <w:fldChar w:fldCharType="begin"/>
      </w:r>
      <w:r>
        <w:rPr>
          <w:noProof/>
        </w:rPr>
        <w:instrText xml:space="preserve"> PAGEREF _Toc424564345 \h </w:instrText>
      </w:r>
      <w:r w:rsidR="002B489F">
        <w:rPr>
          <w:noProof/>
        </w:rPr>
      </w:r>
      <w:r w:rsidR="002B489F">
        <w:rPr>
          <w:noProof/>
        </w:rPr>
        <w:fldChar w:fldCharType="separate"/>
      </w:r>
      <w:r w:rsidR="0091513C">
        <w:rPr>
          <w:noProof/>
        </w:rPr>
        <w:t>302</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2B489F">
        <w:rPr>
          <w:noProof/>
        </w:rPr>
        <w:fldChar w:fldCharType="begin"/>
      </w:r>
      <w:r>
        <w:rPr>
          <w:noProof/>
        </w:rPr>
        <w:instrText xml:space="preserve"> PAGEREF _Toc424564346 \h </w:instrText>
      </w:r>
      <w:r w:rsidR="002B489F">
        <w:rPr>
          <w:noProof/>
        </w:rPr>
      </w:r>
      <w:r w:rsidR="002B489F">
        <w:rPr>
          <w:noProof/>
        </w:rPr>
        <w:fldChar w:fldCharType="separate"/>
      </w:r>
      <w:r w:rsidR="0091513C">
        <w:rPr>
          <w:noProof/>
        </w:rPr>
        <w:t>306</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ins w:id="6" w:author="Светлана Николаевна Вачкова" w:date="2015-07-13T15:24:00Z">
        <w:r w:rsidR="00C82AAB">
          <w:rPr>
            <w:noProof/>
          </w:rPr>
          <w:t>..</w:t>
        </w:r>
      </w:ins>
      <w:r>
        <w:rPr>
          <w:noProof/>
        </w:rPr>
        <w:tab/>
      </w:r>
      <w:r w:rsidR="002B489F">
        <w:rPr>
          <w:noProof/>
        </w:rPr>
        <w:fldChar w:fldCharType="begin"/>
      </w:r>
      <w:r>
        <w:rPr>
          <w:noProof/>
        </w:rPr>
        <w:instrText xml:space="preserve"> PAGEREF _Toc424564347 \h </w:instrText>
      </w:r>
      <w:r w:rsidR="002B489F">
        <w:rPr>
          <w:noProof/>
        </w:rPr>
      </w:r>
      <w:r w:rsidR="002B489F">
        <w:rPr>
          <w:noProof/>
        </w:rPr>
        <w:fldChar w:fldCharType="separate"/>
      </w:r>
      <w:r w:rsidR="0091513C">
        <w:rPr>
          <w:noProof/>
        </w:rPr>
        <w:t>309</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ins w:id="7" w:author="Светлана Николаевна Вачкова" w:date="2015-07-13T15:24:00Z">
        <w:r w:rsidR="00C82AAB">
          <w:rPr>
            <w:noProof/>
          </w:rPr>
          <w:t>.</w:t>
        </w:r>
      </w:ins>
      <w:r>
        <w:rPr>
          <w:noProof/>
        </w:rPr>
        <w:tab/>
      </w:r>
      <w:r w:rsidR="002B489F">
        <w:rPr>
          <w:noProof/>
        </w:rPr>
        <w:fldChar w:fldCharType="begin"/>
      </w:r>
      <w:r>
        <w:rPr>
          <w:noProof/>
        </w:rPr>
        <w:instrText xml:space="preserve"> PAGEREF _Toc424564348 \h </w:instrText>
      </w:r>
      <w:r w:rsidR="002B489F">
        <w:rPr>
          <w:noProof/>
        </w:rPr>
      </w:r>
      <w:r w:rsidR="002B489F">
        <w:rPr>
          <w:noProof/>
        </w:rPr>
        <w:fldChar w:fldCharType="separate"/>
      </w:r>
      <w:r w:rsidR="0091513C">
        <w:rPr>
          <w:noProof/>
        </w:rPr>
        <w:t>320</w:t>
      </w:r>
      <w:r w:rsidR="002B489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2B489F">
        <w:rPr>
          <w:noProof/>
        </w:rPr>
        <w:fldChar w:fldCharType="begin"/>
      </w:r>
      <w:r>
        <w:rPr>
          <w:noProof/>
        </w:rPr>
        <w:instrText xml:space="preserve"> PAGEREF _Toc424564349 \h </w:instrText>
      </w:r>
      <w:r w:rsidR="002B489F">
        <w:rPr>
          <w:noProof/>
        </w:rPr>
      </w:r>
      <w:r w:rsidR="002B489F">
        <w:rPr>
          <w:noProof/>
        </w:rPr>
        <w:fldChar w:fldCharType="separate"/>
      </w:r>
      <w:r w:rsidR="0091513C">
        <w:rPr>
          <w:noProof/>
        </w:rPr>
        <w:t>326</w:t>
      </w:r>
      <w:r w:rsidR="002B489F">
        <w:rPr>
          <w:noProof/>
        </w:rPr>
        <w:fldChar w:fldCharType="end"/>
      </w:r>
    </w:p>
    <w:p w:rsidR="00653A76" w:rsidRPr="00BD7394" w:rsidRDefault="002B489F" w:rsidP="005E0565">
      <w:pPr>
        <w:pStyle w:val="1"/>
        <w:tabs>
          <w:tab w:val="right" w:leader="dot" w:pos="10065"/>
        </w:tabs>
      </w:pPr>
      <w:r w:rsidRPr="005E0565">
        <w:rPr>
          <w:rFonts w:ascii="Cambria" w:hAnsi="Cambria"/>
          <w:sz w:val="22"/>
          <w:szCs w:val="22"/>
        </w:rPr>
        <w:fldChar w:fldCharType="end"/>
      </w:r>
      <w:bookmarkStart w:id="8" w:name="_GoBack"/>
      <w:bookmarkEnd w:id="8"/>
      <w:r w:rsidR="004F096D" w:rsidRPr="00557F36">
        <w:rPr>
          <w:rFonts w:ascii="Cambria" w:hAnsi="Cambria"/>
        </w:rPr>
        <w:br w:type="page"/>
      </w:r>
      <w:bookmarkStart w:id="9" w:name="_Toc288410522"/>
      <w:bookmarkStart w:id="10" w:name="_Toc288410651"/>
      <w:bookmarkStart w:id="11" w:name="_Toc424564296"/>
      <w:r w:rsidR="00653A76" w:rsidRPr="00BD7394">
        <w:lastRenderedPageBreak/>
        <w:t>Общие положения</w:t>
      </w:r>
      <w:bookmarkEnd w:id="0"/>
      <w:bookmarkEnd w:id="9"/>
      <w:bookmarkEnd w:id="10"/>
      <w:bookmarkEnd w:id="11"/>
    </w:p>
    <w:p w:rsidR="00653A76" w:rsidRPr="00557F36" w:rsidRDefault="00653A76" w:rsidP="008B36A5">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стандарта начального общего образования (далее </w:t>
      </w:r>
      <w:r w:rsidR="006B0B19">
        <w:rPr>
          <w:rFonts w:ascii="Times New Roman" w:hAnsi="Times New Roman"/>
          <w:color w:val="auto"/>
          <w:sz w:val="28"/>
          <w:szCs w:val="28"/>
        </w:rPr>
        <w:t>–</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к структуре основной образовательной программы,определяет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Pr="00BD7394">
        <w:rPr>
          <w:rFonts w:ascii="Times New Roman" w:hAnsi="Times New Roman"/>
          <w:color w:val="auto"/>
          <w:sz w:val="28"/>
          <w:szCs w:val="28"/>
        </w:rPr>
        <w:t>начального общего образования.</w:t>
      </w:r>
      <w:r w:rsidR="00D170ED" w:rsidRPr="00557F36">
        <w:rPr>
          <w:sz w:val="28"/>
          <w:szCs w:val="28"/>
        </w:rPr>
        <w:t xml:space="preserve">При разработке ПООП </w:t>
      </w:r>
      <w:r w:rsidR="00D170ED">
        <w:rPr>
          <w:sz w:val="28"/>
          <w:szCs w:val="28"/>
        </w:rPr>
        <w:t xml:space="preserve">НОО </w:t>
      </w:r>
      <w:r w:rsidR="00D170ED" w:rsidRPr="00557F36">
        <w:rPr>
          <w:sz w:val="28"/>
          <w:szCs w:val="28"/>
        </w:rPr>
        <w:t xml:space="preserve">учтены материалы, полученные в ходе реализации </w:t>
      </w:r>
      <w:r w:rsidR="00D30361">
        <w:rPr>
          <w:sz w:val="28"/>
          <w:szCs w:val="28"/>
        </w:rPr>
        <w:t>ф</w:t>
      </w:r>
      <w:r w:rsidR="00D170ED" w:rsidRPr="00557F36">
        <w:rPr>
          <w:sz w:val="28"/>
          <w:szCs w:val="28"/>
        </w:rPr>
        <w:t>едеральных целевых программ развития образования последних лет</w:t>
      </w:r>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Pr="00BD7394">
        <w:rPr>
          <w:rFonts w:ascii="Times New Roman" w:hAnsi="Times New Roman"/>
          <w:color w:val="auto"/>
          <w:spacing w:val="-2"/>
          <w:sz w:val="28"/>
          <w:szCs w:val="28"/>
        </w:rPr>
        <w:t>государственную аккредитацию,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типа это</w:t>
      </w:r>
      <w:r w:rsidR="007141CA" w:rsidRPr="00BD7394">
        <w:rPr>
          <w:rFonts w:ascii="Times New Roman" w:hAnsi="Times New Roman"/>
          <w:color w:val="auto"/>
          <w:spacing w:val="-2"/>
          <w:sz w:val="28"/>
          <w:szCs w:val="28"/>
        </w:rPr>
        <w:t>й</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 xml:space="preserve">йдеятельности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12" w:name="_Toc288394056"/>
      <w:bookmarkStart w:id="13" w:name="_Toc288410523"/>
      <w:bookmarkStart w:id="14" w:name="_Toc288410652"/>
      <w:bookmarkStart w:id="15" w:name="_Toc424564297"/>
      <w:r w:rsidR="00653A76" w:rsidRPr="00CB6752">
        <w:lastRenderedPageBreak/>
        <w:t>Целевой раздел</w:t>
      </w:r>
      <w:bookmarkEnd w:id="12"/>
      <w:bookmarkEnd w:id="13"/>
      <w:bookmarkEnd w:id="14"/>
      <w:bookmarkEnd w:id="15"/>
    </w:p>
    <w:p w:rsidR="00653A76" w:rsidRPr="00BD3307" w:rsidRDefault="00653A76" w:rsidP="00264924">
      <w:pPr>
        <w:pStyle w:val="afd"/>
        <w:numPr>
          <w:ilvl w:val="1"/>
          <w:numId w:val="3"/>
        </w:numPr>
        <w:ind w:left="0" w:firstLine="0"/>
      </w:pPr>
      <w:bookmarkStart w:id="16" w:name="_Toc288394057"/>
      <w:bookmarkStart w:id="17" w:name="_Toc288410524"/>
      <w:bookmarkStart w:id="18" w:name="_Toc288410653"/>
      <w:bookmarkStart w:id="19" w:name="_Toc424564298"/>
      <w:r w:rsidRPr="00BD3307">
        <w:t>Пояснительная записка</w:t>
      </w:r>
      <w:bookmarkEnd w:id="16"/>
      <w:bookmarkEnd w:id="17"/>
      <w:bookmarkEnd w:id="18"/>
      <w:bookmarkEnd w:id="19"/>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приразработке и реализации образовательн</w:t>
      </w:r>
      <w:r w:rsidR="00B77B27" w:rsidRPr="00BD7394">
        <w:rPr>
          <w:rFonts w:ascii="Times New Roman" w:hAnsi="Times New Roman"/>
          <w:color w:val="auto"/>
          <w:sz w:val="28"/>
          <w:szCs w:val="28"/>
        </w:rPr>
        <w:t>ой организацией</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включение обучающихся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20" w:name="_Toc288394058"/>
      <w:bookmarkStart w:id="21" w:name="_Toc288410525"/>
      <w:bookmarkStart w:id="22" w:name="_Toc288410654"/>
      <w:bookmarkStart w:id="23" w:name="_Toc424564299"/>
      <w:r w:rsidRPr="003C0745">
        <w:lastRenderedPageBreak/>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20"/>
      <w:bookmarkEnd w:id="21"/>
      <w:bookmarkEnd w:id="22"/>
      <w:bookmarkEnd w:id="23"/>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 xml:space="preserve">познавательными, личностными, регулятивными, </w:t>
      </w:r>
      <w:r w:rsidRPr="00BD7394">
        <w:rPr>
          <w:rFonts w:ascii="Times New Roman" w:hAnsi="Times New Roman"/>
          <w:color w:val="auto"/>
          <w:spacing w:val="2"/>
          <w:sz w:val="28"/>
          <w:szCs w:val="28"/>
        </w:rPr>
        <w:lastRenderedPageBreak/>
        <w:t>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r w:rsidRPr="007261C4">
        <w:rPr>
          <w:rStyle w:val="Zag11"/>
          <w:rFonts w:eastAsia="@Arial Unicode MS"/>
          <w:sz w:val="28"/>
          <w:szCs w:val="28"/>
        </w:rPr>
        <w:lastRenderedPageBreak/>
        <w:t>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Pr="00BD7394">
        <w:rPr>
          <w:rFonts w:ascii="Times New Roman" w:hAnsi="Times New Roman"/>
          <w:color w:val="auto"/>
          <w:sz w:val="28"/>
          <w:szCs w:val="28"/>
        </w:rPr>
        <w:t>так</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w:t>
      </w:r>
      <w:r w:rsidRPr="00BD7394">
        <w:rPr>
          <w:rFonts w:ascii="Times New Roman" w:hAnsi="Times New Roman"/>
          <w:color w:val="auto"/>
          <w:spacing w:val="-2"/>
          <w:sz w:val="28"/>
          <w:szCs w:val="28"/>
        </w:rPr>
        <w:lastRenderedPageBreak/>
        <w:t>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преимущественно в ходе процедур, 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 xml:space="preserve">подготовленных обучающихся.При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 xml:space="preserve">стижение планируемых результатов, от учителя требуетсяиспользование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 xml:space="preserve">программы приводятся планируемые результаты освоения всехобязательных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24" w:name="_Toc424564300"/>
      <w:r w:rsidRPr="009B0659">
        <w:t>Формирование универсальных учебных действий</w:t>
      </w:r>
      <w:bookmarkEnd w:id="24"/>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lastRenderedPageBreak/>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lastRenderedPageBreak/>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E52870">
      <w:pPr>
        <w:numPr>
          <w:ilvl w:val="0"/>
          <w:numId w:val="32"/>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25" w:name="_Toc288394059"/>
      <w:bookmarkStart w:id="26" w:name="_Toc288410526"/>
      <w:bookmarkStart w:id="27" w:name="_Toc288410655"/>
      <w:bookmarkStart w:id="28" w:name="_Toc424564301"/>
      <w:r w:rsidRPr="00CB6752">
        <w:t xml:space="preserve">Чтение. </w:t>
      </w:r>
      <w:r w:rsidR="00653A76" w:rsidRPr="00CB6752">
        <w:t>Работа с текстом</w:t>
      </w:r>
      <w:r w:rsidR="00653A76" w:rsidRPr="00FF3660">
        <w:rPr>
          <w:bCs/>
        </w:rPr>
        <w:t>(метапредметные результаты)</w:t>
      </w:r>
      <w:bookmarkEnd w:id="25"/>
      <w:bookmarkEnd w:id="26"/>
      <w:bookmarkEnd w:id="27"/>
      <w:bookmarkEnd w:id="28"/>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на</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00DC6B19" w:rsidRPr="007261C4">
        <w:rPr>
          <w:rStyle w:val="Zag11"/>
          <w:rFonts w:eastAsia="@Arial Unicode MS"/>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r w:rsidRPr="005E16B7">
        <w:rPr>
          <w:rFonts w:ascii="Times New Roman" w:hAnsi="Times New Roman"/>
          <w:i/>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29" w:name="_Toc288394060"/>
      <w:bookmarkStart w:id="30" w:name="_Toc288410527"/>
      <w:bookmarkStart w:id="31" w:name="_Toc288410656"/>
      <w:bookmarkStart w:id="32" w:name="_Toc424564302"/>
      <w:r w:rsidRPr="00CB6752">
        <w:t xml:space="preserve">Формирование </w:t>
      </w:r>
      <w:r w:rsidR="00653A76" w:rsidRPr="00BD3307">
        <w:t>ИКТ­компетентности обучающихся</w:t>
      </w:r>
      <w:r w:rsidR="00653A76" w:rsidRPr="00797ECB">
        <w:t>(метапредметные результаты)</w:t>
      </w:r>
      <w:bookmarkEnd w:id="29"/>
      <w:bookmarkEnd w:id="30"/>
      <w:bookmarkEnd w:id="31"/>
      <w:bookmarkEnd w:id="32"/>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 xml:space="preserve">набирать небольшие тексты на родном языке; набирать </w:t>
      </w:r>
      <w:r w:rsidR="00DC6B19" w:rsidRPr="00413904">
        <w:rPr>
          <w:rFonts w:ascii="Times New Roman" w:hAnsi="Times New Roman"/>
          <w:sz w:val="28"/>
          <w:szCs w:val="28"/>
        </w:rPr>
        <w:lastRenderedPageBreak/>
        <w:t>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lastRenderedPageBreak/>
        <w:t>Выпускник получит возможность</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33" w:name="_Toc288394061"/>
      <w:bookmarkStart w:id="34" w:name="_Toc288410528"/>
      <w:bookmarkStart w:id="35" w:name="_Toc288410657"/>
      <w:bookmarkStart w:id="36" w:name="_Toc424564303"/>
      <w:r w:rsidRPr="00CB6752">
        <w:t>Русский язык</w:t>
      </w:r>
      <w:bookmarkEnd w:id="33"/>
      <w:bookmarkEnd w:id="34"/>
      <w:bookmarkEnd w:id="35"/>
      <w:bookmarkEnd w:id="3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w:t>
      </w:r>
      <w:r w:rsidRPr="007261C4">
        <w:rPr>
          <w:rStyle w:val="Zag11"/>
          <w:rFonts w:eastAsia="@Arial Unicode MS"/>
          <w:sz w:val="28"/>
          <w:szCs w:val="28"/>
        </w:rPr>
        <w:lastRenderedPageBreak/>
        <w:t>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lastRenderedPageBreak/>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lastRenderedPageBreak/>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w:t>
      </w:r>
      <w:r w:rsidR="00D30361">
        <w:t>е</w:t>
      </w:r>
      <w:r w:rsidRPr="003C0745">
        <w:t>ме содержания курса);</w:t>
      </w:r>
    </w:p>
    <w:p w:rsidR="00653A76" w:rsidRPr="00CB6752" w:rsidRDefault="00653A76" w:rsidP="00A87A29">
      <w:pPr>
        <w:pStyle w:val="21"/>
      </w:pPr>
      <w:r w:rsidRPr="00CB6752">
        <w:lastRenderedPageBreak/>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w:t>
      </w:r>
      <w:r w:rsidR="00D30361">
        <w:t>е</w:t>
      </w:r>
      <w:r w:rsidRPr="00BD3307">
        <w:t>мом 80—90 слов;</w:t>
      </w:r>
    </w:p>
    <w:p w:rsidR="00653A76" w:rsidRPr="00FF3660" w:rsidRDefault="00653A76" w:rsidP="00A87A29">
      <w:pPr>
        <w:pStyle w:val="21"/>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w:t>
      </w:r>
      <w:r w:rsidR="006B0B19">
        <w:rPr>
          <w:i/>
        </w:rPr>
        <w:t xml:space="preserve"> чтобы избежать орфографических </w:t>
      </w:r>
      <w:r w:rsidRPr="00BD7394">
        <w:rPr>
          <w:i/>
        </w:rP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Pr="003C0745">
        <w:br/>
        <w:t>и неязыковых средств устного общения на уроке, в школе,</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lastRenderedPageBreak/>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CB6752" w:rsidRDefault="00653A76" w:rsidP="00A87A29">
      <w:pPr>
        <w:pStyle w:val="afd"/>
        <w:numPr>
          <w:ilvl w:val="2"/>
          <w:numId w:val="3"/>
        </w:numPr>
        <w:ind w:left="0" w:firstLine="0"/>
      </w:pPr>
      <w:bookmarkStart w:id="37" w:name="_Toc288394062"/>
      <w:bookmarkStart w:id="38" w:name="_Toc288410529"/>
      <w:bookmarkStart w:id="39" w:name="_Toc288410658"/>
      <w:bookmarkStart w:id="40" w:name="_Toc424564304"/>
      <w:r w:rsidRPr="00CB6752">
        <w:t>Литературное чтение</w:t>
      </w:r>
      <w:bookmarkEnd w:id="37"/>
      <w:bookmarkEnd w:id="38"/>
      <w:bookmarkEnd w:id="39"/>
      <w:bookmarkEnd w:id="40"/>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lastRenderedPageBreak/>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 xml:space="preserve">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w:t>
      </w:r>
      <w:r w:rsidRPr="00D604C2">
        <w:rPr>
          <w:rStyle w:val="Zag11"/>
          <w:rFonts w:ascii="Times New Roman" w:eastAsia="@Arial Unicode MS" w:hAnsi="Times New Roman" w:cs="Times New Roman"/>
          <w:color w:val="auto"/>
          <w:sz w:val="28"/>
          <w:szCs w:val="28"/>
          <w:lang w:val="ru-RU"/>
        </w:rPr>
        <w:lastRenderedPageBreak/>
        <w:t>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lastRenderedPageBreak/>
        <w:t>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41" w:name="_Toc288394063"/>
      <w:bookmarkStart w:id="42" w:name="_Toc288410530"/>
      <w:bookmarkStart w:id="43" w:name="_Toc288410659"/>
      <w:bookmarkStart w:id="44" w:name="_Toc424564305"/>
      <w:r w:rsidRPr="00BD3307">
        <w:t>Иностранный язык (английский)</w:t>
      </w:r>
      <w:bookmarkEnd w:id="41"/>
      <w:bookmarkEnd w:id="42"/>
      <w:bookmarkEnd w:id="43"/>
      <w:bookmarkEnd w:id="44"/>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использовать экранный перевод отдельных слов (с русского языка на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BD7394">
      <w:pPr>
        <w:pStyle w:val="21"/>
        <w:rPr>
          <w:i/>
          <w:lang w:val="en-US"/>
        </w:rPr>
      </w:pPr>
      <w:r w:rsidRPr="00BD7394">
        <w:rPr>
          <w:i/>
        </w:rPr>
        <w:t>использовать в речи безличные предложения (It’s cold.</w:t>
      </w:r>
      <w:r w:rsidRPr="00BD7394">
        <w:rPr>
          <w:i/>
          <w:lang w:val="en-US"/>
        </w:rPr>
        <w:t xml:space="preserve">It’s 5 o’clock. It’s interesting), </w:t>
      </w:r>
      <w:r w:rsidRPr="00BD7394">
        <w:rPr>
          <w:i/>
        </w:rPr>
        <w:t>предложениясконструкцией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оперировать в речи неопредел</w:t>
      </w:r>
      <w:r w:rsidR="00D30361">
        <w:rPr>
          <w:i/>
        </w:rPr>
        <w:t>е</w:t>
      </w:r>
      <w:r w:rsidRPr="00BD7394">
        <w:rPr>
          <w:i/>
        </w:rPr>
        <w:t xml:space="preserve">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оперироватьвречинаречиямивремени</w:t>
      </w:r>
      <w:r w:rsidRPr="00BD7394">
        <w:rPr>
          <w:i/>
          <w:lang w:val="en-US"/>
        </w:rPr>
        <w:t xml:space="preserve"> (yesterday, tomorrow, never, usually, often, sometimes); </w:t>
      </w:r>
      <w:r w:rsidRPr="00BD7394">
        <w:rPr>
          <w:i/>
        </w:rPr>
        <w:t>наречиямистепени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45" w:name="_Toc288394064"/>
      <w:bookmarkStart w:id="46" w:name="_Toc288410531"/>
      <w:bookmarkStart w:id="47" w:name="_Toc288410660"/>
      <w:bookmarkStart w:id="48" w:name="_Toc424564306"/>
      <w:r w:rsidRPr="00CB6752">
        <w:t>Математика и информатика</w:t>
      </w:r>
      <w:bookmarkEnd w:id="45"/>
      <w:bookmarkEnd w:id="46"/>
      <w:bookmarkEnd w:id="47"/>
      <w:bookmarkEnd w:id="48"/>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Пространственныеотношения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BD7394">
      <w:pPr>
        <w:pStyle w:val="afd"/>
        <w:numPr>
          <w:ilvl w:val="2"/>
          <w:numId w:val="3"/>
        </w:numPr>
        <w:ind w:left="0" w:firstLine="0"/>
      </w:pPr>
      <w:bookmarkStart w:id="49" w:name="_Toc424564307"/>
      <w:r>
        <w:t>Основы религиозных культур и светской этики</w:t>
      </w:r>
      <w:bookmarkEnd w:id="49"/>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BD7394">
      <w:pPr>
        <w:pStyle w:val="afd"/>
        <w:numPr>
          <w:ilvl w:val="2"/>
          <w:numId w:val="3"/>
        </w:numPr>
        <w:ind w:left="0" w:firstLine="0"/>
      </w:pPr>
      <w:bookmarkStart w:id="50" w:name="_Toc288394065"/>
      <w:bookmarkStart w:id="51" w:name="_Toc288410532"/>
      <w:bookmarkStart w:id="52" w:name="_Toc288410661"/>
      <w:bookmarkStart w:id="53" w:name="_Toc424564308"/>
      <w:r w:rsidRPr="004902B1">
        <w:t>Окружающий мир</w:t>
      </w:r>
      <w:bookmarkEnd w:id="50"/>
      <w:bookmarkEnd w:id="51"/>
      <w:bookmarkEnd w:id="52"/>
      <w:bookmarkEnd w:id="53"/>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Pr="00A87A29">
        <w:rPr>
          <w:spacing w:val="2"/>
        </w:rPr>
        <w:t>о строении и функционировании организма человека для</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t>проявлять уважение и готовность выполнять совместно установленные договор</w:t>
      </w:r>
      <w:r w:rsidR="00D30361">
        <w:rPr>
          <w:i/>
          <w:spacing w:val="-2"/>
        </w:rPr>
        <w:t>е</w:t>
      </w:r>
      <w:r w:rsidRPr="00BD7394">
        <w:rPr>
          <w:i/>
          <w:spacing w:val="-2"/>
        </w:rPr>
        <w:t>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BF47CE">
      <w:pPr>
        <w:pStyle w:val="21"/>
        <w:numPr>
          <w:ilvl w:val="0"/>
          <w:numId w:val="0"/>
        </w:numPr>
        <w:ind w:left="680"/>
        <w:rPr>
          <w:rStyle w:val="Zag11"/>
          <w:rFonts w:eastAsia="@Arial Unicode MS"/>
          <w:b/>
          <w:i/>
          <w:szCs w:val="28"/>
        </w:rPr>
      </w:pPr>
    </w:p>
    <w:p w:rsidR="00D604C2" w:rsidRPr="00413904" w:rsidRDefault="00D604C2" w:rsidP="00BF47CE">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54" w:name="_Toc288394066"/>
      <w:bookmarkStart w:id="55" w:name="_Toc288410533"/>
      <w:bookmarkStart w:id="56" w:name="_Toc288410662"/>
      <w:bookmarkStart w:id="57" w:name="_Toc424564309"/>
      <w:r w:rsidRPr="00CB6752">
        <w:t>Изобразительное искусство</w:t>
      </w:r>
      <w:bookmarkEnd w:id="54"/>
      <w:bookmarkEnd w:id="55"/>
      <w:bookmarkEnd w:id="56"/>
      <w:bookmarkEnd w:id="57"/>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t>воспринимать произведения изобразительного искусства;</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8" w:name="_Toc288394067"/>
      <w:bookmarkStart w:id="59" w:name="_Toc288410534"/>
      <w:bookmarkStart w:id="60" w:name="_Toc288410663"/>
      <w:bookmarkStart w:id="61" w:name="_Toc424564310"/>
      <w:r w:rsidRPr="00CB6752">
        <w:t>Музыка</w:t>
      </w:r>
      <w:bookmarkEnd w:id="58"/>
      <w:bookmarkEnd w:id="59"/>
      <w:bookmarkEnd w:id="60"/>
      <w:bookmarkEnd w:id="61"/>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В результате изучения музыки на уровне начального общего образования обучающийся</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62" w:name="_Toc288394068"/>
      <w:bookmarkStart w:id="63" w:name="_Toc288410535"/>
      <w:bookmarkStart w:id="64" w:name="_Toc288410664"/>
      <w:bookmarkStart w:id="65" w:name="_Toc424564311"/>
      <w:r w:rsidRPr="00CB6752">
        <w:t>Технология</w:t>
      </w:r>
      <w:bookmarkEnd w:id="62"/>
      <w:bookmarkEnd w:id="63"/>
      <w:bookmarkEnd w:id="64"/>
      <w:bookmarkEnd w:id="65"/>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BD7394">
      <w:pPr>
        <w:pStyle w:val="21"/>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6" w:name="_Toc288394069"/>
      <w:bookmarkStart w:id="67" w:name="_Toc288410536"/>
      <w:bookmarkStart w:id="68" w:name="_Toc288410665"/>
      <w:bookmarkStart w:id="69" w:name="_Toc424564312"/>
      <w:r w:rsidRPr="00CB6752">
        <w:t>Физическая культура</w:t>
      </w:r>
      <w:bookmarkEnd w:id="66"/>
      <w:bookmarkEnd w:id="67"/>
      <w:bookmarkEnd w:id="68"/>
      <w:bookmarkEnd w:id="69"/>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w:t>
      </w:r>
      <w:r w:rsidR="00D30361">
        <w:t>е</w:t>
      </w:r>
      <w:r w:rsidRPr="00797ECB">
        <w:t>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70" w:name="_Toc288394070"/>
      <w:bookmarkStart w:id="71" w:name="_Toc288410537"/>
      <w:bookmarkStart w:id="72" w:name="_Toc288410666"/>
      <w:bookmarkStart w:id="73" w:name="_Toc424564313"/>
      <w:r w:rsidRPr="00CB6752">
        <w:t>Система оценки достижения планируемых результатов освоения</w:t>
      </w:r>
      <w:r w:rsidRPr="00CB6752">
        <w:br/>
        <w:t>основной образовательной программы</w:t>
      </w:r>
      <w:bookmarkEnd w:id="70"/>
      <w:bookmarkEnd w:id="71"/>
      <w:bookmarkEnd w:id="72"/>
      <w:bookmarkEnd w:id="73"/>
    </w:p>
    <w:p w:rsidR="00653A76" w:rsidRPr="00BD3307" w:rsidRDefault="00653A76" w:rsidP="00BD7394">
      <w:pPr>
        <w:pStyle w:val="afd"/>
        <w:numPr>
          <w:ilvl w:val="2"/>
          <w:numId w:val="3"/>
        </w:numPr>
        <w:ind w:left="0" w:firstLine="0"/>
      </w:pPr>
      <w:bookmarkStart w:id="74" w:name="_Toc288394071"/>
      <w:bookmarkStart w:id="75" w:name="_Toc288410538"/>
      <w:bookmarkStart w:id="76" w:name="_Toc288410667"/>
      <w:bookmarkStart w:id="77" w:name="_Toc288410732"/>
      <w:bookmarkStart w:id="78" w:name="_Toc294246083"/>
      <w:bookmarkStart w:id="79" w:name="_Toc424564314"/>
      <w:r w:rsidRPr="00BD3307">
        <w:t>Общие положения</w:t>
      </w:r>
      <w:bookmarkEnd w:id="74"/>
      <w:bookmarkEnd w:id="75"/>
      <w:bookmarkEnd w:id="76"/>
      <w:bookmarkEnd w:id="77"/>
      <w:bookmarkEnd w:id="78"/>
      <w:bookmarkEnd w:id="79"/>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C6263C">
        <w:rPr>
          <w:rFonts w:ascii="Times New Roman" w:hAnsi="Times New Roman"/>
          <w:color w:val="auto"/>
          <w:spacing w:val="2"/>
          <w:sz w:val="28"/>
          <w:szCs w:val="28"/>
        </w:rPr>
        <w:t>на уровне</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80" w:name="_Toc288394072"/>
      <w:bookmarkStart w:id="81" w:name="_Toc288410539"/>
      <w:bookmarkStart w:id="82" w:name="_Toc288410668"/>
      <w:bookmarkStart w:id="83" w:name="_Toc288410733"/>
      <w:bookmarkStart w:id="84" w:name="_Toc294246084"/>
      <w:bookmarkStart w:id="85" w:name="_Toc424564315"/>
      <w:r w:rsidRPr="00CB6752">
        <w:t>Особенности оценки личностных, метапредметных и предметных результатов</w:t>
      </w:r>
      <w:bookmarkEnd w:id="80"/>
      <w:bookmarkEnd w:id="81"/>
      <w:bookmarkEnd w:id="82"/>
      <w:bookmarkEnd w:id="83"/>
      <w:bookmarkEnd w:id="84"/>
      <w:bookmarkEnd w:id="85"/>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w:t>
      </w:r>
      <w:r w:rsidR="00D30361">
        <w:t>е</w:t>
      </w:r>
      <w:r w:rsidRPr="00FF3660">
        <w:t>том как достижений, так и психологических проблем развития реб</w:t>
      </w:r>
      <w:r w:rsidR="00D30361">
        <w:t>е</w:t>
      </w:r>
      <w:r w:rsidRPr="00FF3660">
        <w:t>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возрастнойпериодизации развития — 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t>умение использовать знаково­символические средства для</w:t>
      </w:r>
      <w:r w:rsidRPr="002C5232">
        <w:rPr>
          <w:spacing w:val="2"/>
        </w:rPr>
        <w:t>создания моделей изучаемых объектов и процессов, схем</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 xml:space="preserve">аядеятельность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6" w:name="_Toc288394073"/>
      <w:bookmarkStart w:id="87" w:name="_Toc288410540"/>
      <w:bookmarkStart w:id="88" w:name="_Toc288410669"/>
      <w:bookmarkStart w:id="89" w:name="_Toc288410734"/>
      <w:bookmarkStart w:id="90" w:name="_Toc294246085"/>
      <w:bookmarkStart w:id="91" w:name="_Toc424564316"/>
      <w:r w:rsidRPr="00CB6752">
        <w:t>Портфель достижений как инструмент оценки динамики индивидуальных образовательных достижений</w:t>
      </w:r>
      <w:bookmarkEnd w:id="86"/>
      <w:bookmarkEnd w:id="87"/>
      <w:bookmarkEnd w:id="88"/>
      <w:bookmarkEnd w:id="89"/>
      <w:bookmarkEnd w:id="90"/>
      <w:bookmarkEnd w:id="9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 — один</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системыобразования в целом. При этом</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обучающегося.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внеурочнойидосуговой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92" w:name="_Toc288394074"/>
      <w:bookmarkStart w:id="93" w:name="_Toc288410541"/>
      <w:bookmarkStart w:id="94" w:name="_Toc288410670"/>
      <w:bookmarkStart w:id="95" w:name="_Toc288410735"/>
      <w:bookmarkStart w:id="96" w:name="_Toc294246086"/>
      <w:bookmarkStart w:id="97" w:name="_Toc424564317"/>
      <w:r w:rsidRPr="00CB6752">
        <w:t>Итоговая оценка выпускника</w:t>
      </w:r>
      <w:bookmarkEnd w:id="92"/>
      <w:bookmarkEnd w:id="93"/>
      <w:bookmarkEnd w:id="94"/>
      <w:bookmarkEnd w:id="95"/>
      <w:bookmarkEnd w:id="96"/>
      <w:bookmarkEnd w:id="97"/>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w:t>
      </w:r>
      <w:r w:rsidR="00D30361">
        <w:t>е</w:t>
      </w:r>
      <w:r w:rsidRPr="00CB6752">
        <w:t>том как достижений, так и психологических проблем развития реб</w:t>
      </w:r>
      <w:r w:rsidR="00D30361">
        <w:t>е</w:t>
      </w:r>
      <w:r w:rsidRPr="00CB6752">
        <w:t>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йорганизации</w:t>
      </w:r>
      <w:r w:rsidRPr="00BD7394">
        <w:rPr>
          <w:rFonts w:ascii="Times New Roman" w:hAnsi="Times New Roman"/>
          <w:b/>
          <w:bCs/>
          <w:color w:val="auto"/>
          <w:sz w:val="28"/>
          <w:szCs w:val="28"/>
        </w:rPr>
        <w:t>начального общего образования</w:t>
      </w:r>
      <w:r w:rsidRPr="00BD7394">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98" w:name="_Toc288394075"/>
      <w:bookmarkStart w:id="99" w:name="_Toc288410542"/>
      <w:bookmarkStart w:id="100" w:name="_Toc288410671"/>
      <w:bookmarkStart w:id="101" w:name="_Toc424564318"/>
      <w:r w:rsidR="00653A76" w:rsidRPr="00CB6752">
        <w:t>Содержательный раздел</w:t>
      </w:r>
      <w:bookmarkEnd w:id="98"/>
      <w:bookmarkEnd w:id="99"/>
      <w:bookmarkEnd w:id="100"/>
      <w:bookmarkEnd w:id="101"/>
    </w:p>
    <w:p w:rsidR="00653A76" w:rsidRPr="004902B1" w:rsidRDefault="00653A76" w:rsidP="00264924">
      <w:pPr>
        <w:pStyle w:val="afd"/>
        <w:numPr>
          <w:ilvl w:val="1"/>
          <w:numId w:val="3"/>
        </w:numPr>
        <w:ind w:left="0" w:firstLine="0"/>
      </w:pPr>
      <w:bookmarkStart w:id="102" w:name="_Toc288394076"/>
      <w:bookmarkStart w:id="103" w:name="_Toc288410543"/>
      <w:bookmarkStart w:id="104" w:name="_Toc288410672"/>
      <w:bookmarkStart w:id="105"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102"/>
      <w:bookmarkEnd w:id="103"/>
      <w:bookmarkEnd w:id="104"/>
      <w:bookmarkEnd w:id="105"/>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106" w:name="_Toc288394077"/>
      <w:bookmarkStart w:id="107" w:name="_Toc288410544"/>
      <w:bookmarkStart w:id="108" w:name="_Toc288410673"/>
      <w:bookmarkStart w:id="109" w:name="_Toc288410738"/>
      <w:bookmarkStart w:id="110" w:name="_Toc294246089"/>
      <w:bookmarkStart w:id="111" w:name="_Toc424564320"/>
      <w:r w:rsidRPr="00E417D8">
        <w:t xml:space="preserve">Ценностные ориентиры </w:t>
      </w:r>
      <w:r w:rsidR="00653A76" w:rsidRPr="00264924">
        <w:t>начального общего образования</w:t>
      </w:r>
      <w:bookmarkEnd w:id="106"/>
      <w:bookmarkEnd w:id="107"/>
      <w:bookmarkEnd w:id="108"/>
      <w:bookmarkEnd w:id="109"/>
      <w:bookmarkEnd w:id="110"/>
      <w:bookmarkEnd w:id="11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12" w:name="_Toc288394078"/>
      <w:bookmarkStart w:id="113" w:name="_Toc288410545"/>
      <w:bookmarkStart w:id="114" w:name="_Toc288410674"/>
      <w:bookmarkStart w:id="115" w:name="_Toc288410739"/>
      <w:bookmarkStart w:id="116" w:name="_Toc294246090"/>
      <w:bookmarkStart w:id="117"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12"/>
      <w:bookmarkEnd w:id="113"/>
      <w:bookmarkEnd w:id="114"/>
      <w:bookmarkEnd w:id="115"/>
      <w:bookmarkEnd w:id="116"/>
      <w:bookmarkEnd w:id="117"/>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нные достижения и 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18" w:name="_Toc288394079"/>
      <w:bookmarkStart w:id="119" w:name="_Toc288410546"/>
      <w:bookmarkStart w:id="120" w:name="_Toc288410675"/>
      <w:bookmarkStart w:id="121" w:name="_Toc288410740"/>
      <w:bookmarkStart w:id="122" w:name="_Toc294246091"/>
      <w:bookmarkStart w:id="123" w:name="_Toc424564322"/>
      <w:r w:rsidRPr="00CB6752">
        <w:t>Связь универсальных учебных действий</w:t>
      </w:r>
      <w:r w:rsidRPr="00FF3660">
        <w:t>с содержанием учебных предметов</w:t>
      </w:r>
      <w:bookmarkEnd w:id="118"/>
      <w:bookmarkEnd w:id="119"/>
      <w:bookmarkEnd w:id="120"/>
      <w:bookmarkEnd w:id="121"/>
      <w:bookmarkEnd w:id="122"/>
      <w:bookmarkEnd w:id="123"/>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 xml:space="preserve">нравственно­этического оценивания через выявлениеморального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действийизучение предмета способствует принятию обучающимися</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24" w:name="_Toc294246092"/>
      <w:bookmarkStart w:id="125" w:name="_Toc424564323"/>
      <w:bookmarkStart w:id="126" w:name="_Toc288394080"/>
      <w:bookmarkStart w:id="127" w:name="_Toc288410547"/>
      <w:bookmarkStart w:id="128" w:name="_Toc288410676"/>
      <w:bookmarkStart w:id="129"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24"/>
      <w:bookmarkEnd w:id="125"/>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30" w:name="_Toc294246093"/>
      <w:bookmarkStart w:id="131" w:name="_Toc424564324"/>
      <w:bookmarkEnd w:id="126"/>
      <w:bookmarkEnd w:id="127"/>
      <w:bookmarkEnd w:id="128"/>
      <w:bookmarkEnd w:id="129"/>
      <w:r w:rsidRPr="003F7807">
        <w:rPr>
          <w:szCs w:val="28"/>
        </w:rPr>
        <w:t>Условия, обеспечивающие развитие универсальных учебных действий у обучающихся</w:t>
      </w:r>
      <w:bookmarkEnd w:id="130"/>
      <w:bookmarkEnd w:id="131"/>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осуществлении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32" w:name="_Toc294246094"/>
      <w:bookmarkStart w:id="133" w:name="_Toc424564325"/>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32"/>
      <w:bookmarkEnd w:id="133"/>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34" w:name="_Toc288394082"/>
      <w:bookmarkStart w:id="135" w:name="_Toc288410549"/>
      <w:bookmarkStart w:id="136" w:name="_Toc288410678"/>
      <w:bookmarkStart w:id="137" w:name="_Toc424564326"/>
      <w:r w:rsidRPr="00CB6752">
        <w:t xml:space="preserve">Программы </w:t>
      </w:r>
      <w:r w:rsidR="00653A76" w:rsidRPr="00BD3307">
        <w:t>отдельных учебных предметов, курсов</w:t>
      </w:r>
      <w:bookmarkEnd w:id="134"/>
      <w:bookmarkEnd w:id="135"/>
      <w:bookmarkEnd w:id="136"/>
      <w:bookmarkEnd w:id="137"/>
    </w:p>
    <w:p w:rsidR="00653A76" w:rsidRPr="00FF3660" w:rsidRDefault="00653A76" w:rsidP="00BD7394">
      <w:pPr>
        <w:pStyle w:val="afd"/>
        <w:numPr>
          <w:ilvl w:val="2"/>
          <w:numId w:val="3"/>
        </w:numPr>
        <w:ind w:left="0" w:firstLine="0"/>
      </w:pPr>
      <w:bookmarkStart w:id="138" w:name="_Toc288394083"/>
      <w:bookmarkStart w:id="139" w:name="_Toc288410550"/>
      <w:bookmarkStart w:id="140" w:name="_Toc288410679"/>
      <w:bookmarkStart w:id="141" w:name="_Toc424564327"/>
      <w:r w:rsidRPr="00FF3660">
        <w:t>Общие положения</w:t>
      </w:r>
      <w:bookmarkEnd w:id="138"/>
      <w:bookmarkEnd w:id="139"/>
      <w:bookmarkEnd w:id="140"/>
      <w:bookmarkEnd w:id="14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 xml:space="preserve">оеобщее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 xml:space="preserve">ной программы начального общего образования приводитсяосновное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42" w:name="_Toc288394084"/>
      <w:bookmarkStart w:id="143" w:name="_Toc288410551"/>
      <w:bookmarkStart w:id="144" w:name="_Toc288410680"/>
      <w:bookmarkStart w:id="145" w:name="_Toc424564328"/>
      <w:r w:rsidRPr="00CB6752">
        <w:t>Основное содержание учебных предметов</w:t>
      </w:r>
      <w:bookmarkEnd w:id="142"/>
      <w:bookmarkEnd w:id="143"/>
      <w:bookmarkEnd w:id="144"/>
      <w:bookmarkEnd w:id="145"/>
    </w:p>
    <w:p w:rsidR="00413904" w:rsidRDefault="00653A76" w:rsidP="00413904">
      <w:pPr>
        <w:pStyle w:val="afd"/>
        <w:numPr>
          <w:ilvl w:val="3"/>
          <w:numId w:val="3"/>
        </w:numPr>
        <w:ind w:left="0" w:firstLine="0"/>
      </w:pPr>
      <w:bookmarkStart w:id="146" w:name="_Toc288394085"/>
      <w:bookmarkStart w:id="147" w:name="_Toc288410552"/>
      <w:bookmarkStart w:id="148" w:name="_Toc288410681"/>
      <w:bookmarkStart w:id="149" w:name="_Toc424564329"/>
      <w:r w:rsidRPr="0041436B">
        <w:t>Русский язык</w:t>
      </w:r>
      <w:bookmarkEnd w:id="146"/>
      <w:bookmarkEnd w:id="147"/>
      <w:bookmarkEnd w:id="148"/>
      <w:bookmarkEnd w:id="149"/>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Различение звуков и букв. Обозначение на письме твердости и мягкости согласных звуков. Использование на письме разделительных</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i/>
          <w:iCs/>
          <w:sz w:val="28"/>
          <w:szCs w:val="28"/>
        </w:rPr>
        <w:t>ю</w:t>
      </w:r>
      <w:r w:rsidRPr="007261C4">
        <w:rPr>
          <w:rStyle w:val="Zag11"/>
          <w:rFonts w:eastAsia="@Arial Unicode MS"/>
          <w:bCs/>
          <w:sz w:val="28"/>
          <w:szCs w:val="28"/>
        </w:rPr>
        <w:t>,</w:t>
      </w:r>
      <w:r w:rsidRPr="007261C4">
        <w:rPr>
          <w:rStyle w:val="Zag11"/>
          <w:rFonts w:eastAsia="@Arial Unicode MS"/>
          <w:b/>
          <w:bCs/>
          <w:i/>
          <w:iCs/>
          <w:sz w:val="28"/>
          <w:szCs w:val="28"/>
        </w:rPr>
        <w:t>я</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2"/>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3"/>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50" w:name="_Toc288394086"/>
      <w:bookmarkStart w:id="151" w:name="_Toc288410553"/>
      <w:bookmarkStart w:id="152" w:name="_Toc288410682"/>
      <w:bookmarkStart w:id="153" w:name="_Toc424564330"/>
      <w:r w:rsidRPr="00CB6752">
        <w:t>Литературное чтение</w:t>
      </w:r>
      <w:bookmarkEnd w:id="150"/>
      <w:bookmarkEnd w:id="151"/>
      <w:bookmarkEnd w:id="152"/>
      <w:bookmarkEnd w:id="153"/>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54" w:name="_Toc288394087"/>
      <w:bookmarkStart w:id="155" w:name="_Toc288410554"/>
      <w:bookmarkStart w:id="156" w:name="_Toc288410683"/>
      <w:bookmarkStart w:id="157" w:name="_Toc424564331"/>
      <w:r w:rsidRPr="00CB6752">
        <w:t>Иностранный язык</w:t>
      </w:r>
      <w:bookmarkEnd w:id="154"/>
      <w:bookmarkEnd w:id="155"/>
      <w:bookmarkEnd w:id="156"/>
      <w:bookmarkEnd w:id="157"/>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английского алфавита. Основные буквосочетания. Звуко­буквенные</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Безличные предложения в настоящем времени (It is cold.It’s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Наиболееупотребительныепредлоги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интонационные особенности 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Предложения с однородными членами. Сложносочин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Наиболееупотребительныепредлоги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xml:space="preserve">. Порядок словв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neige.Il fait beau.). Конструкции с’est, се sont, il faut, il·y·a. Нераспростран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нные и 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нные предложения. </w:t>
      </w:r>
      <w:r w:rsidRPr="00BD7394">
        <w:rPr>
          <w:rFonts w:ascii="Times New Roman" w:hAnsi="Times New Roman"/>
          <w:iCs/>
          <w:color w:val="auto"/>
          <w:spacing w:val="-4"/>
          <w:sz w:val="28"/>
          <w:szCs w:val="28"/>
        </w:rPr>
        <w:t>Сложносочин</w:t>
      </w:r>
      <w:r w:rsidR="00D30361">
        <w:rPr>
          <w:rFonts w:ascii="Times New Roman" w:hAnsi="Times New Roman"/>
          <w:iCs/>
          <w:color w:val="auto"/>
          <w:spacing w:val="-4"/>
          <w:sz w:val="28"/>
          <w:szCs w:val="28"/>
        </w:rPr>
        <w:t>е</w:t>
      </w:r>
      <w:r w:rsidRPr="00BD7394">
        <w:rPr>
          <w:rFonts w:ascii="Times New Roman" w:hAnsi="Times New Roman"/>
          <w:iCs/>
          <w:color w:val="auto"/>
          <w:spacing w:val="-4"/>
          <w:sz w:val="28"/>
          <w:szCs w:val="28"/>
        </w:rPr>
        <w:t>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Наиболееупотребительныепредлоги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буквосочетания. Графическое ударение (acento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 Предложенияс однородными членами. Сложносочин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Модальныеконструкции</w:t>
      </w:r>
      <w:r w:rsidRPr="005E16B7">
        <w:rPr>
          <w:rFonts w:ascii="Times New Roman" w:hAnsi="Times New Roman"/>
          <w:color w:val="auto"/>
          <w:spacing w:val="2"/>
          <w:sz w:val="28"/>
          <w:szCs w:val="28"/>
          <w:lang w:val="en-US"/>
        </w:rPr>
        <w:t>tenerque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207B43">
        <w:rPr>
          <w:rFonts w:ascii="Times New Roman" w:eastAsia="MS Mincho" w:hAnsi="Times New Roman"/>
          <w:color w:val="auto"/>
          <w:spacing w:val="2"/>
          <w:sz w:val="28"/>
          <w:szCs w:val="28"/>
        </w:rPr>
        <w:t> </w:t>
      </w:r>
      <w:r w:rsidRPr="005E16B7">
        <w:rPr>
          <w:rFonts w:ascii="Times New Roman" w:hAnsi="Times New Roman"/>
          <w:color w:val="auto"/>
          <w:spacing w:val="2"/>
          <w:sz w:val="28"/>
          <w:szCs w:val="28"/>
          <w:lang w:val="en-US"/>
        </w:rPr>
        <w:t>infinitivo</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hayque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5E16B7">
        <w:rPr>
          <w:rFonts w:ascii="Times New Roman" w:hAnsi="Times New Roman"/>
          <w:color w:val="auto"/>
          <w:sz w:val="28"/>
          <w:szCs w:val="28"/>
          <w:lang w:val="en-US"/>
        </w:rPr>
        <w:t>infinitivo</w:t>
      </w:r>
      <w:r w:rsidRPr="007200F5">
        <w:rPr>
          <w:rFonts w:ascii="Times New Roman" w:hAnsi="Times New Roman"/>
          <w:color w:val="auto"/>
          <w:sz w:val="28"/>
          <w:szCs w:val="28"/>
        </w:rPr>
        <w:t xml:space="preserve">. </w:t>
      </w:r>
      <w:r w:rsidRPr="00BD7394">
        <w:rPr>
          <w:rFonts w:ascii="Times New Roman" w:hAnsi="Times New Roman"/>
          <w:color w:val="auto"/>
          <w:sz w:val="28"/>
          <w:szCs w:val="28"/>
        </w:rPr>
        <w:t>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Наиболееупотребительныепредлоги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8" w:name="_Toc288394088"/>
      <w:bookmarkStart w:id="159" w:name="_Toc288410555"/>
      <w:bookmarkStart w:id="160" w:name="_Toc288410684"/>
      <w:bookmarkStart w:id="161" w:name="_Toc424564332"/>
      <w:r w:rsidRPr="00CB6752">
        <w:t>Математика и информатика</w:t>
      </w:r>
      <w:bookmarkEnd w:id="158"/>
      <w:bookmarkEnd w:id="159"/>
      <w:bookmarkEnd w:id="160"/>
      <w:bookmarkEnd w:id="161"/>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62" w:name="_Toc288394089"/>
      <w:bookmarkStart w:id="163" w:name="_Toc288410556"/>
      <w:bookmarkStart w:id="164" w:name="_Toc288410685"/>
      <w:bookmarkStart w:id="165" w:name="_Toc424564333"/>
      <w:r w:rsidRPr="00CB6752">
        <w:t>Окружающий мир</w:t>
      </w:r>
      <w:bookmarkEnd w:id="162"/>
      <w:bookmarkEnd w:id="163"/>
      <w:bookmarkEnd w:id="164"/>
      <w:bookmarkEnd w:id="165"/>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Лес, луг, водоем – единство живой и неживой природы (солнечный свет, воздух, вода, почва, растения, животные).</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6C5DA7" w:rsidP="006C5DA7">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7261C4">
        <w:rPr>
          <w:rStyle w:val="Zag11"/>
          <w:rFonts w:eastAsia="@Arial Unicode MS"/>
          <w:i/>
          <w:iCs/>
          <w:sz w:val="28"/>
          <w:szCs w:val="28"/>
        </w:rPr>
        <w:t>Средства связи</w:t>
      </w:r>
      <w:r w:rsidRPr="007261C4">
        <w:rPr>
          <w:rStyle w:val="Zag11"/>
          <w:rFonts w:eastAsia="@Arial Unicode MS"/>
          <w:sz w:val="28"/>
          <w:szCs w:val="28"/>
        </w:rPr>
        <w:t xml:space="preserve">: </w:t>
      </w:r>
      <w:r w:rsidRPr="007261C4">
        <w:rPr>
          <w:rStyle w:val="Zag11"/>
          <w:rFonts w:eastAsia="@Arial Unicode MS"/>
          <w:i/>
          <w:iCs/>
          <w:sz w:val="28"/>
          <w:szCs w:val="28"/>
        </w:rPr>
        <w:t>почта</w:t>
      </w:r>
      <w:r w:rsidRPr="007261C4">
        <w:rPr>
          <w:rStyle w:val="Zag11"/>
          <w:rFonts w:eastAsia="@Arial Unicode MS"/>
          <w:sz w:val="28"/>
          <w:szCs w:val="28"/>
        </w:rPr>
        <w:t xml:space="preserve">, </w:t>
      </w:r>
      <w:r w:rsidRPr="007261C4">
        <w:rPr>
          <w:rStyle w:val="Zag11"/>
          <w:rFonts w:eastAsia="@Arial Unicode MS"/>
          <w:i/>
          <w:iCs/>
          <w:sz w:val="28"/>
          <w:szCs w:val="28"/>
        </w:rPr>
        <w:t>телеграф</w:t>
      </w:r>
      <w:r w:rsidRPr="007261C4">
        <w:rPr>
          <w:rStyle w:val="Zag11"/>
          <w:rFonts w:eastAsia="@Arial Unicode MS"/>
          <w:sz w:val="28"/>
          <w:szCs w:val="28"/>
        </w:rPr>
        <w:t xml:space="preserve">, </w:t>
      </w:r>
      <w:r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Дорога от дома до школы, правила безопасного поведения </w:t>
      </w:r>
      <w:r w:rsidRPr="00BD7394">
        <w:rPr>
          <w:rFonts w:ascii="Times New Roman" w:hAnsi="Times New Roman"/>
          <w:color w:val="auto"/>
          <w:spacing w:val="2"/>
          <w:sz w:val="28"/>
          <w:szCs w:val="28"/>
        </w:rPr>
        <w:t>на дорогах, в лесу, на водо</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ме в разное время года. Пра</w:t>
      </w:r>
      <w:r w:rsidRPr="00BD7394">
        <w:rPr>
          <w:rFonts w:ascii="Times New Roman" w:hAnsi="Times New Roman"/>
          <w:color w:val="auto"/>
          <w:sz w:val="28"/>
          <w:szCs w:val="28"/>
        </w:rPr>
        <w:t>вила пожарной безопасности, основные правила обращенияс газом, электричеством, водой.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66" w:name="_Toc288394090"/>
      <w:bookmarkStart w:id="167" w:name="_Toc288410557"/>
      <w:bookmarkStart w:id="168" w:name="_Toc288410686"/>
      <w:bookmarkStart w:id="169" w:name="_Toc424564334"/>
      <w:r w:rsidRPr="00CB6752">
        <w:t xml:space="preserve">Основы </w:t>
      </w:r>
      <w:bookmarkEnd w:id="166"/>
      <w:bookmarkEnd w:id="167"/>
      <w:bookmarkEnd w:id="168"/>
      <w:r w:rsidR="00092A93" w:rsidRPr="0041436B">
        <w:t>религиозных культур и светской этики</w:t>
      </w:r>
      <w:bookmarkEnd w:id="169"/>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Pr>
          <w:sz w:val="28"/>
          <w:szCs w:val="28"/>
        </w:rPr>
        <w:t>е</w:t>
      </w:r>
      <w:r w:rsidRPr="005D7693">
        <w:rPr>
          <w:sz w:val="28"/>
          <w:szCs w:val="28"/>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70" w:name="_Toc288394091"/>
      <w:bookmarkStart w:id="171" w:name="_Toc288410558"/>
      <w:bookmarkStart w:id="172" w:name="_Toc288410687"/>
      <w:bookmarkStart w:id="173" w:name="_Toc424564335"/>
      <w:r w:rsidRPr="00CB6752">
        <w:t>Изобразительное искусство</w:t>
      </w:r>
      <w:bookmarkEnd w:id="170"/>
      <w:bookmarkEnd w:id="171"/>
      <w:bookmarkEnd w:id="172"/>
      <w:bookmarkEnd w:id="173"/>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культуре.Представления народа о мужской</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Pr="00BD7394">
        <w:rPr>
          <w:rFonts w:ascii="Times New Roman" w:hAnsi="Times New Roman"/>
          <w:color w:val="auto"/>
          <w:spacing w:val="2"/>
          <w:sz w:val="28"/>
          <w:szCs w:val="28"/>
        </w:rPr>
        <w:t xml:space="preserve">в природе как основа декоративных форм в прикладномискусстве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74" w:name="_Toc288394092"/>
      <w:bookmarkStart w:id="175" w:name="_Toc288410559"/>
      <w:bookmarkStart w:id="176" w:name="_Toc288410688"/>
      <w:bookmarkStart w:id="177" w:name="_Toc424564336"/>
      <w:r w:rsidRPr="00CB6752">
        <w:t>Музыка</w:t>
      </w:r>
      <w:bookmarkEnd w:id="174"/>
      <w:bookmarkEnd w:id="175"/>
      <w:bookmarkEnd w:id="176"/>
      <w:bookmarkEnd w:id="177"/>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78" w:name="_Toc288394093"/>
      <w:bookmarkStart w:id="179" w:name="_Toc288410560"/>
      <w:bookmarkStart w:id="180" w:name="_Toc288410689"/>
      <w:bookmarkStart w:id="181" w:name="_Toc424564337"/>
      <w:r w:rsidRPr="00BD7394">
        <w:t>Технология</w:t>
      </w:r>
      <w:bookmarkEnd w:id="178"/>
      <w:bookmarkEnd w:id="179"/>
      <w:bookmarkEnd w:id="180"/>
      <w:bookmarkEnd w:id="18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4"/>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82" w:name="_Toc288394094"/>
      <w:bookmarkStart w:id="183" w:name="_Toc288410561"/>
      <w:bookmarkStart w:id="184" w:name="_Toc288410690"/>
      <w:bookmarkStart w:id="185" w:name="_Toc424564338"/>
      <w:r w:rsidRPr="0041436B">
        <w:t>Физическая культура</w:t>
      </w:r>
      <w:bookmarkEnd w:id="182"/>
      <w:bookmarkEnd w:id="183"/>
      <w:bookmarkEnd w:id="184"/>
      <w:bookmarkEnd w:id="185"/>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5"/>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Pr>
          <w:rFonts w:ascii="Times New Roman" w:hAnsi="Times New Roman"/>
          <w:color w:val="auto"/>
          <w:sz w:val="28"/>
          <w:szCs w:val="28"/>
        </w:rPr>
        <w:t>е</w:t>
      </w:r>
      <w:r w:rsidRPr="00BD7394">
        <w:rPr>
          <w:rFonts w:ascii="Times New Roman" w:hAnsi="Times New Roman"/>
          <w:color w:val="auto"/>
          <w:sz w:val="28"/>
          <w:szCs w:val="28"/>
        </w:rPr>
        <w:t>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86" w:name="_Toc424564339"/>
      <w:r w:rsidRPr="00BD7394">
        <w:t>Программа духовно-нравственного воспитания, развития обучающихся при получении начального общего образования</w:t>
      </w:r>
      <w:bookmarkEnd w:id="186"/>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0F42A9">
      <w:pPr>
        <w:pStyle w:val="ab"/>
        <w:spacing w:line="36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интернет-</w:t>
      </w:r>
      <w:r w:rsidR="006B0C24" w:rsidRPr="00BD7394">
        <w:rPr>
          <w:szCs w:val="28"/>
        </w:rPr>
        <w:t>зависимост</w:t>
      </w:r>
      <w:r w:rsidR="006B0C24">
        <w:rPr>
          <w:szCs w:val="28"/>
        </w:rPr>
        <w:t>и</w:t>
      </w:r>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Pr="00BD7394">
        <w:rPr>
          <w:szCs w:val="28"/>
        </w:rPr>
        <w:t>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Pr="00BD7394">
        <w:rPr>
          <w:szCs w:val="28"/>
        </w:rPr>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созначимым</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Pr="00BD7394">
        <w:rPr>
          <w:sz w:val="28"/>
          <w:szCs w:val="28"/>
        </w:rPr>
        <w:t>формой повышения</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 xml:space="preserve">2.3.9.Планируемые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Pr="00056C3C">
        <w:rPr>
          <w:sz w:val="28"/>
          <w:szCs w:val="28"/>
        </w:rPr>
        <w:t>осуществляется в соответствии с динамикой</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
    <w:p w:rsidR="000F42A9" w:rsidRPr="00BD7394" w:rsidRDefault="000F42A9" w:rsidP="000F42A9">
      <w:pPr>
        <w:spacing w:line="360" w:lineRule="auto"/>
        <w:ind w:firstLine="709"/>
        <w:jc w:val="both"/>
        <w:rPr>
          <w:sz w:val="28"/>
          <w:szCs w:val="28"/>
        </w:rPr>
      </w:pPr>
      <w:r w:rsidRPr="00BD7394">
        <w:rPr>
          <w:sz w:val="28"/>
          <w:szCs w:val="28"/>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87" w:name="_Toc288394104"/>
      <w:bookmarkStart w:id="188" w:name="_Toc288410571"/>
      <w:bookmarkStart w:id="189" w:name="_Toc288410700"/>
      <w:bookmarkStart w:id="190" w:name="_Toc424564340"/>
      <w:r w:rsidRPr="0041436B">
        <w:t>Программа формирования экологической культуры,здорового и безопасного образа жизни</w:t>
      </w:r>
      <w:bookmarkEnd w:id="187"/>
      <w:bookmarkEnd w:id="188"/>
      <w:bookmarkEnd w:id="189"/>
      <w:bookmarkEnd w:id="190"/>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начального общего образования cформирована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Однако только знание основ здорового образа жизнине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полноценную и эффективную работу с обучающимися</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не представлений обучающихся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91" w:name="_Toc288394105"/>
      <w:bookmarkStart w:id="192" w:name="_Toc288410572"/>
      <w:bookmarkStart w:id="193" w:name="_Toc288410701"/>
      <w:bookmarkStart w:id="194" w:name="_Toc424564341"/>
      <w:r w:rsidRPr="003B2B4B">
        <w:t>Программа коррекционной работы</w:t>
      </w:r>
      <w:bookmarkEnd w:id="191"/>
      <w:bookmarkEnd w:id="192"/>
      <w:bookmarkEnd w:id="193"/>
      <w:bookmarkEnd w:id="19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 xml:space="preserve">ние специальных условий обучения и воспитания, позволяющих учитывать особые образовательные потребности детейс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 xml:space="preserve">в отдельных классах или отдельных организациях, осущесвтляющих образовательную деятельность по адаптированным образовательным программамили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определяетпозицию специалиста, который призван решать проблему</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w:t>
      </w:r>
      <w:r w:rsidR="00D30361">
        <w:t>е</w:t>
      </w:r>
      <w:r w:rsidRPr="0041436B">
        <w:t>нка в образовательно</w:t>
      </w:r>
      <w:r w:rsidR="00F0499D" w:rsidRPr="0041436B">
        <w:t>й</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BD7394">
      <w:pPr>
        <w:pStyle w:val="21"/>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BD7394">
      <w:pPr>
        <w:pStyle w:val="21"/>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 xml:space="preserve">можностями здоровья специалистами различного профиляв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информации,а также с негосударственными структу</w:t>
      </w:r>
      <w:r w:rsidRPr="00A87A29">
        <w:rPr>
          <w:spacing w:val="2"/>
        </w:rPr>
        <w:t>рами, прежде всего</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6"/>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xml:space="preserve">, занимающихсярешением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E2395D">
      <w:pPr>
        <w:pStyle w:val="1"/>
        <w:numPr>
          <w:ilvl w:val="0"/>
          <w:numId w:val="3"/>
        </w:numPr>
        <w:ind w:left="0" w:firstLine="0"/>
      </w:pPr>
      <w:r w:rsidRPr="00CB6752">
        <w:br w:type="page"/>
      </w:r>
      <w:bookmarkStart w:id="195" w:name="_Toc424564342"/>
      <w:r w:rsidR="00E2395D" w:rsidRPr="00E2395D">
        <w:t>Организационный раздел</w:t>
      </w:r>
      <w:bookmarkEnd w:id="195"/>
    </w:p>
    <w:p w:rsidR="00E2395D" w:rsidRPr="00E2395D" w:rsidRDefault="00E2395D" w:rsidP="00E2395D">
      <w:pPr>
        <w:numPr>
          <w:ilvl w:val="1"/>
          <w:numId w:val="3"/>
        </w:numPr>
        <w:spacing w:line="360" w:lineRule="auto"/>
        <w:ind w:left="0" w:firstLine="0"/>
        <w:outlineLvl w:val="1"/>
        <w:rPr>
          <w:rFonts w:eastAsia="MS Gothic"/>
          <w:b/>
          <w:sz w:val="28"/>
        </w:rPr>
      </w:pPr>
      <w:r w:rsidRPr="00E2395D">
        <w:rPr>
          <w:rFonts w:eastAsia="MS Gothic"/>
          <w:b/>
          <w:sz w:val="28"/>
        </w:rPr>
        <w:t>Примерный учебный план начального общего образования</w:t>
      </w:r>
    </w:p>
    <w:p w:rsidR="00E2395D" w:rsidRPr="00E2395D" w:rsidRDefault="00E2395D" w:rsidP="003F3D5C">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Примерный учебный план образовательных организаций, реализующих основную образовательную </w:t>
      </w:r>
      <w:r w:rsidRPr="00E2395D">
        <w:rPr>
          <w:sz w:val="28"/>
          <w:szCs w:val="28"/>
        </w:rPr>
        <w:t>программу начального общего образования (далее — Примерный учебный план), фиксирует общий объем нагрузки, максимальный объ</w:t>
      </w:r>
      <w:r w:rsidR="00D30361">
        <w:rPr>
          <w:sz w:val="28"/>
          <w:szCs w:val="28"/>
        </w:rPr>
        <w:t>е</w:t>
      </w:r>
      <w:r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определяет общие рамки прини</w:t>
      </w:r>
      <w:r w:rsidRPr="00E2395D">
        <w:rPr>
          <w:spacing w:val="2"/>
          <w:sz w:val="28"/>
          <w:szCs w:val="28"/>
        </w:rPr>
        <w:t xml:space="preserve">маемых решений при разработке содержания образования, </w:t>
      </w:r>
      <w:r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E2395D" w:rsidRDefault="00E2395D" w:rsidP="00E2395D">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sidR="00D30361">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4"/>
          <w:sz w:val="28"/>
          <w:szCs w:val="28"/>
        </w:rPr>
        <w:t>Примерный учебный план обеспечивает в случаях, предусмот</w:t>
      </w:r>
      <w:r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примерного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личностное развитие обучающегося в соответствии с его индивидуальностью.</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E2395D" w:rsidRPr="00E2395D" w:rsidRDefault="00E2395D" w:rsidP="00E2395D">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уется по направлениям развития личности (духовно­нравственное, социальное, общеинтеллектуальное, общекультур</w:t>
      </w:r>
      <w:r w:rsidRPr="00E2395D">
        <w:rPr>
          <w:sz w:val="28"/>
          <w:szCs w:val="28"/>
        </w:rPr>
        <w:t>ное, спортивно­оздоровительное).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 w:val="28"/>
          <w:szCs w:val="28"/>
        </w:rPr>
        <w:t xml:space="preserve"> предоставляют обучающимся возможность выбора широкого спектра занятий, направленных на их развитие.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Время, отвед</w:t>
      </w:r>
      <w:r w:rsidR="00D30361">
        <w:rPr>
          <w:sz w:val="28"/>
          <w:szCs w:val="28"/>
        </w:rPr>
        <w:t>е</w:t>
      </w:r>
      <w:r w:rsidRPr="00E2395D">
        <w:rPr>
          <w:sz w:val="28"/>
          <w:szCs w:val="28"/>
        </w:rPr>
        <w:t>нное на внеурочную деятельность, не учитывается при определении максимально допустимой недельной нагрузки обучающихся.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 но наряду с ним изучается один из языков народов России;</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 xml:space="preserve">тся на родном (нерусском) языке, а также образовательных организаций </w:t>
      </w:r>
      <w:r w:rsidR="00344B5D">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E2395D" w:rsidRDefault="00E2395D" w:rsidP="00E2395D">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E2395D" w:rsidRPr="00E2395D" w:rsidRDefault="00E2395D" w:rsidP="00E2395D">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обучающихся в 1 классе устанавливаются в </w:t>
      </w:r>
      <w:r w:rsidRPr="00E2395D">
        <w:rPr>
          <w:sz w:val="28"/>
          <w:szCs w:val="28"/>
        </w:rPr>
        <w:t>течение года дополнительные недельные каникулы.</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 1 классе — 35 минут;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во 2—4 классах — 35—45 минут (по решению  образовательной организации).</w:t>
      </w:r>
    </w:p>
    <w:p w:rsidR="00E2395D" w:rsidRPr="00E2395D" w:rsidRDefault="00E2395D" w:rsidP="00E2395D">
      <w:pPr>
        <w:spacing w:line="360" w:lineRule="auto"/>
        <w:contextualSpacing/>
        <w:jc w:val="both"/>
        <w:outlineLvl w:val="1"/>
        <w:rPr>
          <w:sz w:val="28"/>
        </w:rPr>
      </w:pPr>
      <w:r w:rsidRPr="00E2395D">
        <w:rPr>
          <w:sz w:val="28"/>
        </w:rPr>
        <w:br w:type="page"/>
      </w:r>
    </w:p>
    <w:p w:rsidR="00E2395D" w:rsidRPr="00E2395D" w:rsidRDefault="00E2395D" w:rsidP="00E2395D">
      <w:pPr>
        <w:spacing w:line="360" w:lineRule="auto"/>
        <w:contextualSpacing/>
        <w:jc w:val="right"/>
        <w:outlineLvl w:val="1"/>
        <w:rPr>
          <w:sz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340"/>
        <w:gridCol w:w="934"/>
        <w:gridCol w:w="992"/>
        <w:gridCol w:w="992"/>
        <w:gridCol w:w="1134"/>
        <w:gridCol w:w="1276"/>
      </w:tblGrid>
      <w:tr w:rsidR="00E2395D" w:rsidRPr="00E2395D" w:rsidTr="00746817">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начального общего образования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годовой</w:t>
            </w:r>
          </w:p>
        </w:tc>
      </w:tr>
      <w:tr w:rsidR="00E2395D" w:rsidRPr="00E2395D" w:rsidTr="00746817">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rPr>
                <w:b/>
                <w:bCs/>
              </w:rPr>
            </w:pPr>
            <w:r w:rsidRPr="00E2395D">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2B489F" w:rsidP="00E2395D">
            <w:pPr>
              <w:tabs>
                <w:tab w:val="left" w:pos="4500"/>
                <w:tab w:val="left" w:pos="9180"/>
                <w:tab w:val="left" w:pos="9360"/>
              </w:tabs>
              <w:rPr>
                <w:b/>
                <w:bCs/>
              </w:rPr>
            </w:pPr>
            <w:r w:rsidRPr="002B489F">
              <w:rPr>
                <w:noProof/>
              </w:rPr>
              <w:pict>
                <v:line id="Прямая соединительная линия 165835" o:spid="_x0000_s1026" style="position:absolute;flip:y;z-index:251664384;visibility:visible;mso-position-horizontal-relative:text;mso-position-vertical-relative:text" from="-.85pt,4.35pt" to="115.2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"/>
              </w:pict>
            </w:r>
            <w:r w:rsidR="00E2395D" w:rsidRPr="00E2395D">
              <w:rPr>
                <w:b/>
                <w:bCs/>
              </w:rPr>
              <w:t xml:space="preserve">учебные </w:t>
            </w:r>
          </w:p>
          <w:p w:rsidR="00E2395D" w:rsidRPr="00E2395D" w:rsidRDefault="00E2395D" w:rsidP="00E2395D">
            <w:pPr>
              <w:tabs>
                <w:tab w:val="left" w:pos="4500"/>
                <w:tab w:val="left" w:pos="9180"/>
                <w:tab w:val="left" w:pos="9360"/>
              </w:tabs>
              <w:rPr>
                <w:b/>
                <w:bCs/>
              </w:rPr>
            </w:pPr>
            <w:r w:rsidRPr="00E2395D">
              <w:rPr>
                <w:b/>
                <w:bCs/>
              </w:rPr>
              <w:t xml:space="preserve">предметы </w:t>
            </w:r>
          </w:p>
          <w:p w:rsidR="00E2395D" w:rsidRPr="00E2395D" w:rsidRDefault="00E2395D" w:rsidP="00E2395D">
            <w:pPr>
              <w:spacing w:line="360" w:lineRule="auto"/>
              <w:jc w:val="right"/>
              <w:rPr>
                <w:b/>
              </w:rPr>
            </w:pPr>
            <w:r w:rsidRPr="00E2395D">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bCs/>
              </w:rPr>
            </w:pP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675</w:t>
            </w:r>
          </w:p>
        </w:tc>
      </w:tr>
      <w:tr w:rsidR="00E2395D" w:rsidRPr="00E2395D" w:rsidTr="00746817">
        <w:trPr>
          <w:trHeight w:val="375"/>
          <w:jc w:val="center"/>
        </w:trPr>
        <w:tc>
          <w:tcPr>
            <w:tcW w:w="1915"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204</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270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405</w:t>
            </w:r>
          </w:p>
        </w:tc>
      </w:tr>
      <w:tr w:rsidR="00E2395D" w:rsidRPr="00E2395D" w:rsidTr="00746817">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3073</w:t>
            </w:r>
          </w:p>
        </w:tc>
      </w:tr>
      <w:tr w:rsidR="00E2395D" w:rsidRPr="00E2395D" w:rsidTr="00746817">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268</w:t>
            </w:r>
          </w:p>
        </w:tc>
      </w:tr>
      <w:tr w:rsidR="00E2395D" w:rsidRPr="00E2395D" w:rsidTr="00746817">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sz w:val="28"/>
                <w:szCs w:val="28"/>
              </w:rPr>
            </w:pPr>
            <w:r w:rsidRPr="00E2395D">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3345</w:t>
            </w:r>
          </w:p>
        </w:tc>
      </w:tr>
    </w:tbl>
    <w:p w:rsidR="00E2395D" w:rsidRPr="00E2395D" w:rsidRDefault="00E2395D" w:rsidP="00E2395D">
      <w:pPr>
        <w:spacing w:line="360" w:lineRule="auto"/>
        <w:ind w:firstLine="709"/>
        <w:rPr>
          <w:sz w:val="28"/>
          <w:szCs w:val="28"/>
        </w:rPr>
      </w:pPr>
    </w:p>
    <w:p w:rsidR="00E2395D" w:rsidRPr="00E2395D" w:rsidRDefault="00E2395D" w:rsidP="00E2395D">
      <w:pPr>
        <w:rPr>
          <w:sz w:val="28"/>
          <w:szCs w:val="28"/>
        </w:rPr>
      </w:pPr>
      <w:r w:rsidRPr="00E2395D">
        <w:rPr>
          <w:sz w:val="28"/>
          <w:szCs w:val="28"/>
        </w:rPr>
        <w:br w:type="page"/>
      </w:r>
    </w:p>
    <w:p w:rsidR="00E2395D" w:rsidRPr="00E2395D" w:rsidRDefault="00E2395D" w:rsidP="00E2395D">
      <w:pPr>
        <w:spacing w:line="360" w:lineRule="auto"/>
        <w:ind w:firstLine="709"/>
        <w:jc w:val="right"/>
        <w:rPr>
          <w:sz w:val="28"/>
          <w:szCs w:val="28"/>
        </w:rPr>
      </w:pPr>
      <w:r w:rsidRPr="00E2395D">
        <w:rPr>
          <w:b/>
          <w:bCs/>
        </w:rPr>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 (5-дневная  неделя)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2B489F" w:rsidP="00E2395D">
            <w:pPr>
              <w:tabs>
                <w:tab w:val="left" w:pos="4500"/>
                <w:tab w:val="left" w:pos="9180"/>
                <w:tab w:val="left" w:pos="9360"/>
              </w:tabs>
              <w:spacing w:line="288" w:lineRule="auto"/>
              <w:rPr>
                <w:b/>
                <w:bCs/>
              </w:rPr>
            </w:pPr>
            <w:r w:rsidRPr="002B489F">
              <w:rPr>
                <w:noProof/>
              </w:rPr>
              <w:pict>
                <v:line id="Прямая соединительная линия 9" o:spid="_x0000_s1028" style="position:absolute;flip:y;z-index:251665408;visibility:visible;mso-position-horizontal-relative:text;mso-position-vertical-relative:text"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CTfvYtCAIAALMDAAAO&#10;AAAAAAAAAAAAAAAAAC4CAABkcnMvZTJvRG9jLnhtbFBLAQItABQABgAIAAAAIQAO5VQM3QAAAAcB&#10;AAAPAAAAAAAAAAAAAAAAAGIEAABkcnMvZG93bnJldi54bWxQSwUGAAAAAAQABADzAAAAbAU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15</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86</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90</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t>Вариант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2B489F" w:rsidP="00E2395D">
            <w:pPr>
              <w:tabs>
                <w:tab w:val="left" w:pos="4500"/>
                <w:tab w:val="left" w:pos="9180"/>
                <w:tab w:val="left" w:pos="9360"/>
              </w:tabs>
              <w:spacing w:line="288" w:lineRule="auto"/>
              <w:rPr>
                <w:b/>
                <w:bCs/>
              </w:rPr>
            </w:pPr>
            <w:r w:rsidRPr="002B489F">
              <w:rPr>
                <w:noProof/>
              </w:rPr>
              <w:pict>
                <v:line id="Прямая соединительная линия 165834" o:spid="_x0000_s1027" style="position:absolute;flip:y;z-index:251666432;visibility:visible;mso-position-horizontal-relative:text;mso-position-vertical-relative:text"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20</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91</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8,5</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99,5</w:t>
            </w:r>
          </w:p>
        </w:tc>
      </w:tr>
    </w:tbl>
    <w:p w:rsidR="00E2395D" w:rsidRPr="00E2395D" w:rsidRDefault="00E2395D" w:rsidP="00E2395D">
      <w:pPr>
        <w:spacing w:line="360" w:lineRule="auto"/>
        <w:ind w:firstLine="709"/>
        <w:jc w:val="right"/>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page"/>
      </w:r>
      <w:r w:rsidRPr="00E2395D">
        <w:rPr>
          <w:b/>
          <w:bCs/>
        </w:rPr>
        <w:t>Вариант 3</w:t>
      </w:r>
    </w:p>
    <w:tbl>
      <w:tblPr>
        <w:tblW w:w="0" w:type="auto"/>
        <w:tblCellSpacing w:w="0" w:type="dxa"/>
        <w:tblInd w:w="-330" w:type="dxa"/>
        <w:tblLayout w:type="fixed"/>
        <w:tblCellMar>
          <w:left w:w="0" w:type="dxa"/>
          <w:right w:w="0" w:type="dxa"/>
        </w:tblCellMar>
        <w:tblLook w:val="0000"/>
      </w:tblPr>
      <w:tblGrid>
        <w:gridCol w:w="1620"/>
        <w:gridCol w:w="2188"/>
        <w:gridCol w:w="870"/>
        <w:gridCol w:w="12"/>
        <w:gridCol w:w="1008"/>
        <w:gridCol w:w="74"/>
        <w:gridCol w:w="1263"/>
        <w:gridCol w:w="1443"/>
        <w:gridCol w:w="1103"/>
      </w:tblGrid>
      <w:tr w:rsidR="00E2395D" w:rsidRPr="00E2395D" w:rsidTr="00746817">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Примерный учебный план</w:t>
            </w:r>
          </w:p>
          <w:p w:rsidR="00E2395D" w:rsidRPr="00E2395D" w:rsidRDefault="00E2395D" w:rsidP="00E2395D">
            <w:pPr>
              <w:tabs>
                <w:tab w:val="left" w:pos="4500"/>
                <w:tab w:val="left" w:pos="9180"/>
                <w:tab w:val="left" w:pos="9360"/>
              </w:tabs>
              <w:spacing w:line="288" w:lineRule="auto"/>
              <w:ind w:firstLine="46"/>
              <w:jc w:val="center"/>
              <w:rPr>
                <w:bCs/>
              </w:rPr>
            </w:pPr>
            <w:r w:rsidRPr="00E2395D">
              <w:rPr>
                <w:b/>
                <w:bCs/>
              </w:rPr>
              <w:t>начального общего образования</w:t>
            </w:r>
          </w:p>
        </w:tc>
      </w:tr>
      <w:tr w:rsidR="00E2395D" w:rsidRPr="00E2395D" w:rsidTr="00746817">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Учебные</w:t>
            </w:r>
          </w:p>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предметы</w:t>
            </w:r>
          </w:p>
          <w:p w:rsidR="00E2395D" w:rsidRPr="00E2395D" w:rsidRDefault="00E2395D" w:rsidP="00E2395D">
            <w:pPr>
              <w:tabs>
                <w:tab w:val="left" w:pos="4500"/>
                <w:tab w:val="left" w:pos="9180"/>
                <w:tab w:val="left" w:pos="9360"/>
              </w:tabs>
              <w:spacing w:line="288" w:lineRule="auto"/>
              <w:ind w:firstLine="46"/>
              <w:jc w:val="center"/>
              <w:rPr>
                <w:b/>
                <w:bCs/>
              </w:rPr>
            </w:pPr>
            <w:r w:rsidRPr="00E2395D">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Всего</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III</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pP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r w:rsidRPr="00E2395D">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Филология</w:t>
            </w: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19</w:t>
            </w:r>
          </w:p>
        </w:tc>
      </w:tr>
      <w:tr w:rsidR="00E2395D" w:rsidRPr="00E2395D" w:rsidTr="00746817">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11</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12</w:t>
            </w:r>
          </w:p>
        </w:tc>
      </w:tr>
      <w:tr w:rsidR="00E2395D" w:rsidRPr="00E2395D" w:rsidTr="00746817">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Общество-знание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8</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 xml:space="preserve">Основы </w:t>
            </w:r>
            <w:r w:rsidRPr="00E2395D">
              <w:rPr>
                <w:rFonts w:eastAsia="@Arial Unicode MS"/>
                <w:color w:val="000000"/>
              </w:rPr>
              <w:t>религиозных культур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r w:rsidRPr="00E2395D">
              <w:rPr>
                <w:bCs/>
              </w:rPr>
              <w:t>Искусство</w:t>
            </w:r>
          </w:p>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rPr>
            </w:pPr>
            <w:r w:rsidRPr="00E2395D">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12</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26</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97</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i/>
              </w:rPr>
            </w:pPr>
            <w:r w:rsidRPr="00E2395D">
              <w:rPr>
                <w:i/>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0,5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99,5</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t>Вариант 4</w:t>
      </w:r>
    </w:p>
    <w:tbl>
      <w:tblPr>
        <w:tblW w:w="9629" w:type="dxa"/>
        <w:jc w:val="center"/>
        <w:tblCellSpacing w:w="0" w:type="dxa"/>
        <w:tblCellMar>
          <w:left w:w="0" w:type="dxa"/>
          <w:right w:w="0" w:type="dxa"/>
        </w:tblCellMar>
        <w:tblLook w:val="0000"/>
      </w:tblPr>
      <w:tblGrid>
        <w:gridCol w:w="1980"/>
        <w:gridCol w:w="2258"/>
        <w:gridCol w:w="1004"/>
        <w:gridCol w:w="1004"/>
        <w:gridCol w:w="1048"/>
        <w:gridCol w:w="1100"/>
        <w:gridCol w:w="1235"/>
      </w:tblGrid>
      <w:tr w:rsidR="00E2395D" w:rsidRPr="00E2395D" w:rsidTr="00746817">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E2395D" w:rsidRPr="00E2395D" w:rsidRDefault="00E2395D" w:rsidP="00E2395D">
            <w:pPr>
              <w:tabs>
                <w:tab w:val="left" w:pos="4500"/>
                <w:tab w:val="left" w:pos="9180"/>
                <w:tab w:val="left" w:pos="9360"/>
              </w:tabs>
              <w:spacing w:line="288" w:lineRule="auto"/>
              <w:jc w:val="both"/>
              <w:rPr>
                <w:b/>
                <w:bCs/>
              </w:rPr>
            </w:pPr>
            <w:r w:rsidRPr="00E2395D">
              <w:rPr>
                <w:b/>
                <w:bCs/>
              </w:rPr>
              <w:t xml:space="preserve">Учебные </w:t>
            </w:r>
          </w:p>
          <w:p w:rsidR="00E2395D" w:rsidRPr="00E2395D" w:rsidRDefault="00E2395D" w:rsidP="00E2395D">
            <w:pPr>
              <w:tabs>
                <w:tab w:val="left" w:pos="4500"/>
                <w:tab w:val="left" w:pos="9180"/>
                <w:tab w:val="left" w:pos="9360"/>
              </w:tabs>
              <w:spacing w:line="288" w:lineRule="auto"/>
              <w:jc w:val="both"/>
              <w:rPr>
                <w:b/>
              </w:rPr>
            </w:pPr>
            <w:r w:rsidRPr="00E2395D">
              <w:rPr>
                <w:b/>
                <w:bCs/>
              </w:rPr>
              <w:t>предметы</w:t>
            </w:r>
          </w:p>
          <w:p w:rsidR="00E2395D" w:rsidRPr="00E2395D" w:rsidRDefault="00E2395D" w:rsidP="00E2395D">
            <w:pPr>
              <w:tabs>
                <w:tab w:val="left" w:pos="4500"/>
                <w:tab w:val="left" w:pos="9180"/>
                <w:tab w:val="left" w:pos="9360"/>
              </w:tabs>
              <w:spacing w:line="288" w:lineRule="auto"/>
              <w:jc w:val="right"/>
              <w:rPr>
                <w:b/>
                <w:bCs/>
              </w:rPr>
            </w:pPr>
            <w:r w:rsidRPr="00E2395D">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Всего часов</w:t>
            </w:r>
          </w:p>
        </w:tc>
      </w:tr>
      <w:tr w:rsidR="00E2395D" w:rsidRPr="00E2395D" w:rsidTr="00746817">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E2395D" w:rsidRPr="00E2395D" w:rsidRDefault="00E2395D" w:rsidP="00E2395D">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E2395D" w:rsidRPr="00E2395D" w:rsidRDefault="00E2395D" w:rsidP="00E2395D">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E2395D" w:rsidRPr="00E2395D" w:rsidRDefault="00E2395D" w:rsidP="00E2395D">
            <w:pPr>
              <w:spacing w:line="288" w:lineRule="auto"/>
              <w:rPr>
                <w:b/>
              </w:rPr>
            </w:pPr>
          </w:p>
        </w:tc>
      </w:tr>
      <w:tr w:rsidR="00E2395D" w:rsidRPr="00E2395D" w:rsidTr="00746817">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r w:rsidRPr="00E2395D">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both"/>
              <w:rPr>
                <w:bCs/>
              </w:rPr>
            </w:pPr>
          </w:p>
        </w:tc>
      </w:tr>
      <w:tr w:rsidR="00E2395D" w:rsidRPr="00E2395D" w:rsidTr="00746817">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8</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rPr>
                <w:vertAlign w:val="superscript"/>
              </w:rPr>
            </w:pPr>
            <w:r w:rsidRPr="00E2395D">
              <w:rPr>
                <w:bCs/>
              </w:rPr>
              <w:t xml:space="preserve"> Основы </w:t>
            </w:r>
            <w:r w:rsidRPr="00E2395D">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r>
      <w:tr w:rsidR="00E2395D" w:rsidRPr="00E2395D" w:rsidTr="00746817">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rPr>
            </w:pPr>
            <w:r w:rsidRPr="00E2395D">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12</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97</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i/>
              </w:rPr>
            </w:pPr>
            <w:r w:rsidRPr="00E2395D">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0,5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pPr>
            <w:r w:rsidRPr="00E2395D">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99,5</w:t>
            </w:r>
          </w:p>
        </w:tc>
      </w:tr>
    </w:tbl>
    <w:p w:rsidR="00E2395D" w:rsidRPr="00E2395D" w:rsidRDefault="00E2395D" w:rsidP="00E2395D">
      <w:pPr>
        <w:autoSpaceDE w:val="0"/>
        <w:autoSpaceDN w:val="0"/>
        <w:adjustRightInd w:val="0"/>
        <w:spacing w:line="360" w:lineRule="auto"/>
        <w:ind w:firstLine="454"/>
        <w:jc w:val="both"/>
        <w:textAlignment w:val="center"/>
        <w:rPr>
          <w:sz w:val="28"/>
          <w:szCs w:val="28"/>
        </w:rPr>
      </w:pPr>
    </w:p>
    <w:p w:rsidR="00E2395D" w:rsidRPr="00E2395D" w:rsidRDefault="00E2395D"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sidRPr="00E2395D">
        <w:rPr>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Pr="00E2395D">
        <w:rPr>
          <w:rFonts w:ascii="NewtonCSanPin" w:hAnsi="NewtonCSanPin"/>
          <w:color w:val="000000"/>
          <w:sz w:val="28"/>
          <w:szCs w:val="28"/>
        </w:rPr>
        <w:t>состав учебных предметов;недельное распределение учебного времени, отводимого на освоение содержания образования по классам, учебным предметам;</w:t>
      </w:r>
      <w:r w:rsidRPr="00E2395D">
        <w:rPr>
          <w:spacing w:val="-4"/>
          <w:sz w:val="28"/>
          <w:szCs w:val="28"/>
        </w:rPr>
        <w:t>максимально допустимая недельная нагрузка обучающихся</w:t>
      </w:r>
      <w:r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557F36">
          <w:footerReference w:type="even" r:id="rId8"/>
          <w:footerReference w:type="default" r:id="rId9"/>
          <w:pgSz w:w="11906" w:h="16838" w:code="9"/>
          <w:pgMar w:top="1134"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96" w:name="_Toc288394108"/>
      <w:bookmarkStart w:id="197" w:name="_Toc288410575"/>
      <w:bookmarkStart w:id="198" w:name="_Toc288410704"/>
      <w:bookmarkStart w:id="199" w:name="_Toc424564343"/>
      <w:r w:rsidRPr="00BD7394">
        <w:t>План внеурочной деятельности</w:t>
      </w:r>
      <w:bookmarkEnd w:id="196"/>
      <w:bookmarkEnd w:id="197"/>
      <w:bookmarkEnd w:id="198"/>
      <w:bookmarkEnd w:id="199"/>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xml:space="preserve">, как ив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 xml:space="preserve">года обучения.В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спектра направлений детских объединений по интересам, возможности свободного самоопределения реб</w:t>
      </w:r>
      <w:r w:rsidR="00D30361">
        <w:rPr>
          <w:rFonts w:ascii="Times New Roman" w:hAnsi="Times New Roman"/>
          <w:color w:val="auto"/>
          <w:sz w:val="28"/>
          <w:szCs w:val="28"/>
        </w:rPr>
        <w:t>е</w:t>
      </w:r>
      <w:r w:rsidRPr="00BD7394">
        <w:rPr>
          <w:rFonts w:ascii="Times New Roman" w:hAnsi="Times New Roman"/>
          <w:color w:val="auto"/>
          <w:sz w:val="28"/>
          <w:szCs w:val="2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200" w:name="_Toc414553283"/>
      <w:r w:rsidRPr="00BD7394">
        <w:t>3.2.1. Примерный календарный учебный график</w:t>
      </w:r>
      <w:bookmarkEnd w:id="200"/>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201" w:name="_Toc288394109"/>
      <w:bookmarkStart w:id="202" w:name="_Toc288410576"/>
      <w:bookmarkStart w:id="203" w:name="_Toc288410705"/>
      <w:bookmarkStart w:id="204" w:name="_Toc424564344"/>
      <w:r w:rsidRPr="00FF3660">
        <w:t xml:space="preserve">Система </w:t>
      </w:r>
      <w:r w:rsidR="00653A76" w:rsidRPr="00797ECB">
        <w:t>условий реализации</w:t>
      </w:r>
      <w:r w:rsidR="00653A76" w:rsidRPr="009B0659">
        <w:t>основной образовательной про</w:t>
      </w:r>
      <w:r w:rsidR="00653A76" w:rsidRPr="002C5232">
        <w:t>граммы</w:t>
      </w:r>
      <w:bookmarkEnd w:id="201"/>
      <w:bookmarkEnd w:id="202"/>
      <w:bookmarkEnd w:id="203"/>
      <w:bookmarkEnd w:id="204"/>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t>пред</w:t>
      </w:r>
      <w:r w:rsidRPr="00E55EE9">
        <w:rPr>
          <w:spacing w:val="2"/>
        </w:rPr>
        <w:t>ставлять возможность взаимодействия с социаль</w:t>
      </w:r>
      <w:r w:rsidRPr="004902B1">
        <w:t>ными партн</w:t>
      </w:r>
      <w:r w:rsidR="00D30361">
        <w:t>е</w:t>
      </w:r>
      <w:r w:rsidRPr="004902B1">
        <w:t>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Pr="00821939">
        <w:rPr>
          <w:spacing w:val="-1"/>
        </w:rPr>
        <w:t>с уч</w:t>
      </w:r>
      <w:r w:rsidR="00D30361">
        <w:rPr>
          <w:spacing w:val="-1"/>
        </w:rPr>
        <w:t>е</w:t>
      </w:r>
      <w:r w:rsidRPr="00821939">
        <w:rPr>
          <w:spacing w:val="-1"/>
        </w:rPr>
        <w:t>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205" w:name="_Toc288394110"/>
      <w:bookmarkStart w:id="206" w:name="_Toc288410577"/>
      <w:bookmarkStart w:id="207" w:name="_Toc288410706"/>
      <w:bookmarkStart w:id="208" w:name="_Toc424564345"/>
      <w:r w:rsidRPr="00BD7394">
        <w:t>Кадровые условия реализацииосновной образовательной программы</w:t>
      </w:r>
      <w:bookmarkEnd w:id="205"/>
      <w:bookmarkEnd w:id="206"/>
      <w:bookmarkEnd w:id="207"/>
      <w:bookmarkEnd w:id="208"/>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w:t>
      </w:r>
      <w:r w:rsidR="00D30361">
        <w:rPr>
          <w:rFonts w:ascii="Times New Roman" w:hAnsi="Times New Roman"/>
          <w:color w:val="auto"/>
          <w:sz w:val="28"/>
          <w:szCs w:val="28"/>
        </w:rPr>
        <w:t>е</w:t>
      </w:r>
      <w:r w:rsidR="00653A76" w:rsidRPr="00BD7394">
        <w:rPr>
          <w:rFonts w:ascii="Times New Roman" w:hAnsi="Times New Roman"/>
          <w:color w:val="auto"/>
          <w:sz w:val="28"/>
          <w:szCs w:val="28"/>
        </w:rPr>
        <w:t>нных основной образовательной программой образовательно</w:t>
      </w:r>
      <w:r w:rsidR="00D93053" w:rsidRPr="00BD7394">
        <w:rPr>
          <w:rFonts w:ascii="Times New Roman" w:hAnsi="Times New Roman"/>
          <w:color w:val="auto"/>
          <w:sz w:val="28"/>
          <w:szCs w:val="28"/>
        </w:rPr>
        <w:t>йорганизации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BD7394">
        <w:rPr>
          <w:rStyle w:val="13"/>
          <w:color w:val="auto"/>
          <w:spacing w:val="2"/>
          <w:sz w:val="28"/>
          <w:szCs w:val="28"/>
        </w:rPr>
        <w:footnoteReference w:id="7"/>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педагогических работников</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образовательной программы,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sidR="00D30361">
        <w:rPr>
          <w:rFonts w:ascii="Times New Roman" w:hAnsi="Times New Roman"/>
          <w:color w:val="auto"/>
          <w:sz w:val="28"/>
          <w:szCs w:val="28"/>
        </w:rPr>
        <w:t>е</w:t>
      </w:r>
      <w:r w:rsidRPr="00BD7394">
        <w:rPr>
          <w:rFonts w:ascii="Times New Roman" w:hAnsi="Times New Roman"/>
          <w:color w:val="auto"/>
          <w:sz w:val="28"/>
          <w:szCs w:val="28"/>
        </w:rPr>
        <w:t xml:space="preserve">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09" w:name="_Toc288394111"/>
      <w:bookmarkStart w:id="210" w:name="_Toc288410578"/>
      <w:bookmarkStart w:id="211" w:name="_Toc288410707"/>
      <w:bookmarkStart w:id="212" w:name="_Toc424564346"/>
      <w:r w:rsidRPr="0041436B">
        <w:t xml:space="preserve">Психолого­педагогические условия </w:t>
      </w:r>
      <w:r w:rsidRPr="00FF3660">
        <w:t>реализации основной образовательной программы</w:t>
      </w:r>
      <w:bookmarkEnd w:id="209"/>
      <w:bookmarkEnd w:id="210"/>
      <w:bookmarkEnd w:id="211"/>
      <w:bookmarkEnd w:id="212"/>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 xml:space="preserve">йорганизации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B630CB">
        <w:rPr>
          <w:rFonts w:ascii="Times New Roman" w:hAnsi="Times New Roman"/>
          <w:b/>
          <w:bCs/>
          <w:color w:val="auto"/>
          <w:sz w:val="28"/>
          <w:szCs w:val="28"/>
        </w:rPr>
        <w:t>на уровне</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13" w:name="_Toc288394112"/>
      <w:bookmarkStart w:id="214" w:name="_Toc288410579"/>
      <w:bookmarkStart w:id="215" w:name="_Toc288410708"/>
      <w:bookmarkStart w:id="216" w:name="_Toc424564347"/>
      <w:r w:rsidRPr="0041436B">
        <w:t>Финансовое обеспечение реализации основной образовательной программы</w:t>
      </w:r>
      <w:bookmarkEnd w:id="213"/>
      <w:bookmarkEnd w:id="214"/>
      <w:bookmarkEnd w:id="215"/>
      <w:bookmarkEnd w:id="216"/>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 xml:space="preserve">-той государственной услугина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Р</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 xml:space="preserve">-той государственной услугина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17" w:name="_Toc288394113"/>
      <w:bookmarkStart w:id="218" w:name="_Toc288410580"/>
      <w:bookmarkStart w:id="219" w:name="_Toc288410709"/>
      <w:bookmarkStart w:id="220"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7"/>
      <w:bookmarkEnd w:id="218"/>
      <w:bookmarkEnd w:id="219"/>
      <w:bookmarkEnd w:id="220"/>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требования и условия Положения о лицензировании образовательной деятельности, утвержд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w:t>
      </w:r>
      <w:r w:rsidR="00D30361">
        <w:rPr>
          <w:spacing w:val="-2"/>
        </w:rPr>
        <w:t>е</w:t>
      </w:r>
      <w:r w:rsidRPr="00A87A29">
        <w:rPr>
          <w:spacing w:val="-2"/>
        </w:rPr>
        <w:t>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2B22A2">
        <w:rPr>
          <w:spacing w:val="2"/>
        </w:rPr>
        <w:t>,</w:t>
      </w:r>
      <w:r w:rsidRPr="003B2B4B">
        <w:t>разработанные с уч</w:t>
      </w:r>
      <w:r w:rsidR="00D30361">
        <w:t>е</w:t>
      </w:r>
      <w:r w:rsidRPr="003B2B4B">
        <w:t>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инвентар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sidR="00D30361">
        <w:rPr>
          <w:spacing w:val="2"/>
        </w:rPr>
        <w:t>е</w:t>
      </w:r>
      <w:r w:rsidRPr="00375003">
        <w:rPr>
          <w:spacing w:val="2"/>
        </w:rPr>
        <w:t>нными игровым, спортивным оборудованием и ин</w:t>
      </w:r>
      <w:r w:rsidRPr="00B630CB">
        <w:t>вентар</w:t>
      </w:r>
      <w:r w:rsidR="00D30361">
        <w:t>е</w:t>
      </w:r>
      <w:r w:rsidRPr="00B630CB">
        <w:t>м;</w:t>
      </w:r>
    </w:p>
    <w:p w:rsidR="00653A76" w:rsidRPr="00BD7394" w:rsidRDefault="00653A76" w:rsidP="003F7807">
      <w:pPr>
        <w:pStyle w:val="21"/>
        <w:ind w:firstLine="851"/>
      </w:pPr>
      <w:r w:rsidRPr="00B630CB">
        <w:rPr>
          <w:spacing w:val="2"/>
        </w:rPr>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653A76" w:rsidP="003F7807">
      <w:pPr>
        <w:pStyle w:val="21"/>
        <w:ind w:firstLine="851"/>
      </w:pPr>
      <w:r w:rsidRPr="00BD7394">
        <w:rPr>
          <w:spacing w:val="2"/>
        </w:rPr>
        <w:t>административными и иными помещениями, оснащ</w:t>
      </w:r>
      <w:r w:rsidR="00D30361">
        <w:rPr>
          <w:spacing w:val="2"/>
        </w:rPr>
        <w:t>е</w:t>
      </w:r>
      <w:r w:rsidRPr="00BD7394">
        <w:rPr>
          <w:spacing w:val="2"/>
        </w:rPr>
        <w:t>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w:t>
      </w:r>
      <w:r w:rsidR="00D30361">
        <w:t>е</w:t>
      </w:r>
      <w:r w:rsidRPr="00BD7394">
        <w:t>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t>федерального, регионального</w:t>
            </w:r>
            <w:r w:rsidRPr="00BD7394">
              <w:rPr>
                <w:rFonts w:ascii="Times New Roman" w:hAnsi="Times New Roman"/>
                <w:color w:val="auto"/>
                <w:sz w:val="28"/>
                <w:szCs w:val="28"/>
              </w:rPr>
              <w:br/>
              <w:t>и муниципального уровней,</w:t>
            </w:r>
            <w:r w:rsidRPr="00BD7394">
              <w:rPr>
                <w:rFonts w:ascii="Times New Roman" w:hAnsi="Times New Roman"/>
                <w:color w:val="auto"/>
                <w:sz w:val="28"/>
                <w:szCs w:val="28"/>
              </w:rPr>
              <w:br/>
              <w:t>локальные акты:...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21" w:name="_Toc288394114"/>
      <w:bookmarkStart w:id="222" w:name="_Toc288410581"/>
      <w:bookmarkStart w:id="223" w:name="_Toc288410710"/>
      <w:bookmarkStart w:id="224" w:name="_Toc424564349"/>
      <w:r w:rsidRPr="0041436B">
        <w:t>Информационно­методические условия реализации основной образовательной программы</w:t>
      </w:r>
      <w:bookmarkEnd w:id="221"/>
      <w:bookmarkEnd w:id="222"/>
      <w:bookmarkEnd w:id="223"/>
      <w:bookmarkEnd w:id="224"/>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w:t>
      </w:r>
      <w:r w:rsidR="00D30361">
        <w:t>е</w:t>
      </w:r>
      <w:r w:rsidRPr="003B2B4B">
        <w:t>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т.п. и в тр</w:t>
      </w:r>
      <w:r w:rsidR="00D30361">
        <w:t>е</w:t>
      </w:r>
      <w:r w:rsidRPr="00BD7394">
        <w:t>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w:t>
      </w:r>
      <w:r w:rsidR="002B22A2">
        <w:rPr>
          <w:spacing w:val="2"/>
        </w:rPr>
        <w:t xml:space="preserve">-, </w:t>
      </w:r>
      <w:r w:rsidRPr="00BD7394">
        <w:rPr>
          <w:spacing w:val="2"/>
        </w:rPr>
        <w:t>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временных инструментов и цифровых 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sidR="00D30361">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t xml:space="preserve">-, </w:t>
      </w:r>
      <w:r w:rsidRPr="00BD7394">
        <w:t>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 xml:space="preserve">информационно­образовательной среды,соответствующей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 xml:space="preserve">йдеятельности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sidR="00D30361">
        <w:rPr>
          <w:rFonts w:ascii="Times New Roman" w:hAnsi="Times New Roman"/>
          <w:color w:val="auto"/>
          <w:sz w:val="28"/>
          <w:szCs w:val="28"/>
        </w:rPr>
        <w:t>е</w:t>
      </w:r>
      <w:r w:rsidRPr="00BD7394">
        <w:rPr>
          <w:rFonts w:ascii="Times New Roman" w:hAnsi="Times New Roman"/>
          <w:color w:val="auto"/>
          <w:sz w:val="28"/>
          <w:szCs w:val="28"/>
        </w:rPr>
        <w:t>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sidR="00D30361">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25" w:name="_Toc410963397"/>
      <w:bookmarkStart w:id="226" w:name="_Toc410964363"/>
      <w:bookmarkStart w:id="227" w:name="_Toc288394115"/>
      <w:bookmarkStart w:id="228" w:name="_Toc288410582"/>
      <w:bookmarkStart w:id="229" w:name="_Toc288410711"/>
      <w:r w:rsidRPr="00F17F7A">
        <w:t>3.3.6. Механизмы достижения целевых ориентиров в системе условий</w:t>
      </w:r>
      <w:bookmarkEnd w:id="225"/>
      <w:bookmarkEnd w:id="226"/>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графика(дорожной карты) по формированию необходимой системы условий реализации основной образовательной программы</w:t>
      </w:r>
      <w:bookmarkEnd w:id="227"/>
      <w:bookmarkEnd w:id="228"/>
      <w:bookmarkEnd w:id="229"/>
    </w:p>
    <w:tbl>
      <w:tblPr>
        <w:tblW w:w="0" w:type="auto"/>
        <w:tblInd w:w="85" w:type="dxa"/>
        <w:tblLayout w:type="fixed"/>
        <w:tblCellMar>
          <w:left w:w="0" w:type="dxa"/>
          <w:right w:w="0" w:type="dxa"/>
        </w:tblCellMar>
        <w:tblLook w:val="000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w:t>
            </w:r>
            <w:r w:rsidR="00D30361">
              <w:rPr>
                <w:rFonts w:ascii="Times New Roman" w:hAnsi="Times New Roman"/>
                <w:color w:val="auto"/>
                <w:spacing w:val="-4"/>
                <w:sz w:val="28"/>
                <w:szCs w:val="28"/>
              </w:rPr>
              <w:t>е</w:t>
            </w:r>
            <w:r w:rsidR="00653A76" w:rsidRPr="00BD7394">
              <w:rPr>
                <w:rFonts w:ascii="Times New Roman" w:hAnsi="Times New Roman"/>
                <w:color w:val="auto"/>
                <w:spacing w:val="-4"/>
                <w:sz w:val="28"/>
                <w:szCs w:val="28"/>
              </w:rPr>
              <w:t>том требований к мини</w:t>
            </w:r>
            <w:r w:rsidR="00653A76" w:rsidRPr="00BD7394">
              <w:rPr>
                <w:rFonts w:ascii="Times New Roman" w:hAnsi="Times New Roman"/>
                <w:color w:val="auto"/>
                <w:spacing w:val="-2"/>
                <w:sz w:val="28"/>
                <w:szCs w:val="28"/>
              </w:rPr>
              <w:t>мальной оснащ</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нности учебно</w:t>
            </w:r>
            <w:r w:rsidR="007E3D6D" w:rsidRPr="00BD7394">
              <w:rPr>
                <w:rFonts w:ascii="Times New Roman" w:hAnsi="Times New Roman"/>
                <w:color w:val="auto"/>
                <w:spacing w:val="-2"/>
                <w:sz w:val="28"/>
                <w:szCs w:val="28"/>
              </w:rPr>
              <w:t>йдеятельности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 xml:space="preserve">ательных отношенийпо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5B482A">
              <w:rPr>
                <w:rFonts w:ascii="Times New Roman" w:hAnsi="Times New Roman"/>
                <w:color w:val="auto"/>
                <w:sz w:val="28"/>
                <w:szCs w:val="28"/>
              </w:rPr>
              <w:t>и реализации</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5B482A">
              <w:rPr>
                <w:rFonts w:ascii="Times New Roman" w:hAnsi="Times New Roman"/>
                <w:color w:val="auto"/>
                <w:sz w:val="28"/>
                <w:szCs w:val="28"/>
              </w:rPr>
              <w:t>и реализации</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w:t>
            </w:r>
            <w:r w:rsidR="00D30361">
              <w:rPr>
                <w:rFonts w:ascii="Times New Roman" w:hAnsi="Times New Roman"/>
                <w:color w:val="auto"/>
                <w:sz w:val="28"/>
                <w:szCs w:val="28"/>
              </w:rPr>
              <w:t>е</w:t>
            </w:r>
            <w:r w:rsidRPr="00BD7394">
              <w:rPr>
                <w:rFonts w:ascii="Times New Roman" w:hAnsi="Times New Roman"/>
                <w:color w:val="auto"/>
                <w:sz w:val="28"/>
                <w:szCs w:val="28"/>
              </w:rPr>
              <w:t>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813" w:rsidRDefault="00F73813">
      <w:r>
        <w:separator/>
      </w:r>
    </w:p>
  </w:endnote>
  <w:endnote w:type="continuationSeparator" w:id="1">
    <w:p w:rsidR="00F73813" w:rsidRDefault="00F73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00000000" w:usb1="5000A1FF" w:usb2="00000000" w:usb3="00000000" w:csb0="000001B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6B7" w:rsidRDefault="002B489F"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5E16B7">
      <w:rPr>
        <w:rStyle w:val="af5"/>
        <w:noProof/>
      </w:rPr>
      <w:t>3</w:t>
    </w:r>
    <w:r>
      <w:rPr>
        <w:rStyle w:val="af5"/>
      </w:rPr>
      <w:fldChar w:fldCharType="end"/>
    </w:r>
  </w:p>
  <w:p w:rsidR="005E16B7" w:rsidRDefault="005E16B7"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6B7" w:rsidRDefault="002B489F"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C92C6E">
      <w:rPr>
        <w:rStyle w:val="af5"/>
        <w:noProof/>
      </w:rPr>
      <w:t>36</w:t>
    </w:r>
    <w:r>
      <w:rPr>
        <w:rStyle w:val="af5"/>
      </w:rPr>
      <w:fldChar w:fldCharType="end"/>
    </w:r>
  </w:p>
  <w:p w:rsidR="005E16B7" w:rsidRDefault="005E16B7"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813" w:rsidRDefault="00F73813">
      <w:r>
        <w:separator/>
      </w:r>
    </w:p>
  </w:footnote>
  <w:footnote w:type="continuationSeparator" w:id="1">
    <w:p w:rsidR="00F73813" w:rsidRDefault="00F73813">
      <w:r>
        <w:continuationSeparator/>
      </w:r>
    </w:p>
  </w:footnote>
  <w:footnote w:id="2">
    <w:p w:rsidR="005E16B7" w:rsidRPr="00A94410" w:rsidRDefault="005E16B7"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3">
    <w:p w:rsidR="005E16B7" w:rsidRPr="00A94410" w:rsidRDefault="005E16B7"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5E16B7" w:rsidRPr="00BD7394" w:rsidRDefault="005E16B7"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5E16B7" w:rsidRPr="00413904" w:rsidRDefault="005E16B7">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6">
    <w:p w:rsidR="005E16B7" w:rsidRDefault="005E16B7"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5E16B7" w:rsidRDefault="005E16B7" w:rsidP="00653A76">
      <w:pPr>
        <w:pStyle w:val="af2"/>
      </w:pPr>
    </w:p>
  </w:footnote>
  <w:footnote w:id="7">
    <w:p w:rsidR="005E16B7" w:rsidRDefault="005E16B7"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5E16B7" w:rsidRDefault="005E16B7"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2">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5">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9">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7">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1">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0">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2">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6"/>
  </w:num>
  <w:num w:numId="3">
    <w:abstractNumId w:val="81"/>
  </w:num>
  <w:num w:numId="4">
    <w:abstractNumId w:val="38"/>
  </w:num>
  <w:num w:numId="5">
    <w:abstractNumId w:val="78"/>
  </w:num>
  <w:num w:numId="6">
    <w:abstractNumId w:val="11"/>
  </w:num>
  <w:num w:numId="7">
    <w:abstractNumId w:val="4"/>
  </w:num>
  <w:num w:numId="8">
    <w:abstractNumId w:val="90"/>
  </w:num>
  <w:num w:numId="9">
    <w:abstractNumId w:val="45"/>
  </w:num>
  <w:num w:numId="10">
    <w:abstractNumId w:val="61"/>
  </w:num>
  <w:num w:numId="11">
    <w:abstractNumId w:val="13"/>
  </w:num>
  <w:num w:numId="12">
    <w:abstractNumId w:val="27"/>
  </w:num>
  <w:num w:numId="13">
    <w:abstractNumId w:val="79"/>
  </w:num>
  <w:num w:numId="14">
    <w:abstractNumId w:val="7"/>
  </w:num>
  <w:num w:numId="15">
    <w:abstractNumId w:val="44"/>
  </w:num>
  <w:num w:numId="16">
    <w:abstractNumId w:val="70"/>
  </w:num>
  <w:num w:numId="17">
    <w:abstractNumId w:val="5"/>
  </w:num>
  <w:num w:numId="18">
    <w:abstractNumId w:val="39"/>
  </w:num>
  <w:num w:numId="19">
    <w:abstractNumId w:val="75"/>
  </w:num>
  <w:num w:numId="20">
    <w:abstractNumId w:val="67"/>
  </w:num>
  <w:num w:numId="21">
    <w:abstractNumId w:val="66"/>
  </w:num>
  <w:num w:numId="22">
    <w:abstractNumId w:val="51"/>
  </w:num>
  <w:num w:numId="23">
    <w:abstractNumId w:val="33"/>
  </w:num>
  <w:num w:numId="24">
    <w:abstractNumId w:val="94"/>
  </w:num>
  <w:num w:numId="25">
    <w:abstractNumId w:val="36"/>
  </w:num>
  <w:num w:numId="26">
    <w:abstractNumId w:val="56"/>
  </w:num>
  <w:num w:numId="27">
    <w:abstractNumId w:val="12"/>
  </w:num>
  <w:num w:numId="28">
    <w:abstractNumId w:val="85"/>
  </w:num>
  <w:num w:numId="29">
    <w:abstractNumId w:val="17"/>
  </w:num>
  <w:num w:numId="30">
    <w:abstractNumId w:val="21"/>
  </w:num>
  <w:num w:numId="31">
    <w:abstractNumId w:val="49"/>
  </w:num>
  <w:num w:numId="32">
    <w:abstractNumId w:val="60"/>
  </w:num>
  <w:num w:numId="33">
    <w:abstractNumId w:val="71"/>
  </w:num>
  <w:num w:numId="34">
    <w:abstractNumId w:val="65"/>
  </w:num>
  <w:num w:numId="35">
    <w:abstractNumId w:val="40"/>
  </w:num>
  <w:num w:numId="36">
    <w:abstractNumId w:val="47"/>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5"/>
  </w:num>
  <w:num w:numId="44">
    <w:abstractNumId w:val="20"/>
  </w:num>
  <w:num w:numId="45">
    <w:abstractNumId w:val="82"/>
  </w:num>
  <w:num w:numId="46">
    <w:abstractNumId w:val="64"/>
  </w:num>
  <w:num w:numId="47">
    <w:abstractNumId w:val="55"/>
  </w:num>
  <w:num w:numId="48">
    <w:abstractNumId w:val="95"/>
  </w:num>
  <w:num w:numId="49">
    <w:abstractNumId w:val="16"/>
  </w:num>
  <w:num w:numId="50">
    <w:abstractNumId w:val="54"/>
  </w:num>
  <w:num w:numId="51">
    <w:abstractNumId w:val="19"/>
  </w:num>
  <w:num w:numId="52">
    <w:abstractNumId w:val="84"/>
  </w:num>
  <w:num w:numId="53">
    <w:abstractNumId w:val="59"/>
  </w:num>
  <w:num w:numId="54">
    <w:abstractNumId w:val="29"/>
  </w:num>
  <w:num w:numId="55">
    <w:abstractNumId w:val="73"/>
  </w:num>
  <w:num w:numId="56">
    <w:abstractNumId w:val="25"/>
  </w:num>
  <w:num w:numId="57">
    <w:abstractNumId w:val="69"/>
  </w:num>
  <w:num w:numId="58">
    <w:abstractNumId w:val="93"/>
  </w:num>
  <w:num w:numId="59">
    <w:abstractNumId w:val="46"/>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2"/>
  </w:num>
  <w:num w:numId="65">
    <w:abstractNumId w:val="1"/>
  </w:num>
  <w:num w:numId="66">
    <w:abstractNumId w:val="77"/>
  </w:num>
  <w:num w:numId="67">
    <w:abstractNumId w:val="6"/>
  </w:num>
  <w:num w:numId="68">
    <w:abstractNumId w:val="72"/>
  </w:num>
  <w:num w:numId="69">
    <w:abstractNumId w:val="53"/>
  </w:num>
  <w:num w:numId="70">
    <w:abstractNumId w:val="58"/>
  </w:num>
  <w:num w:numId="71">
    <w:abstractNumId w:val="10"/>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76"/>
  </w:num>
  <w:num w:numId="75">
    <w:abstractNumId w:val="97"/>
  </w:num>
  <w:num w:numId="76">
    <w:abstractNumId w:val="74"/>
  </w:num>
  <w:num w:numId="77">
    <w:abstractNumId w:val="87"/>
  </w:num>
  <w:num w:numId="78">
    <w:abstractNumId w:val="62"/>
  </w:num>
  <w:num w:numId="79">
    <w:abstractNumId w:val="8"/>
  </w:num>
  <w:num w:numId="80">
    <w:abstractNumId w:val="91"/>
  </w:num>
  <w:num w:numId="81">
    <w:abstractNumId w:val="80"/>
  </w:num>
  <w:num w:numId="82">
    <w:abstractNumId w:val="34"/>
  </w:num>
  <w:num w:numId="83">
    <w:abstractNumId w:val="18"/>
  </w:num>
  <w:num w:numId="84">
    <w:abstractNumId w:val="68"/>
  </w:num>
  <w:num w:numId="85">
    <w:abstractNumId w:val="26"/>
  </w:num>
  <w:num w:numId="86">
    <w:abstractNumId w:val="43"/>
  </w:num>
  <w:num w:numId="87">
    <w:abstractNumId w:val="50"/>
  </w:num>
  <w:num w:numId="88">
    <w:abstractNumId w:val="83"/>
  </w:num>
  <w:num w:numId="89">
    <w:abstractNumId w:val="52"/>
  </w:num>
  <w:num w:numId="90">
    <w:abstractNumId w:val="48"/>
  </w:num>
  <w:num w:numId="91">
    <w:abstractNumId w:val="88"/>
  </w:num>
  <w:num w:numId="92">
    <w:abstractNumId w:val="37"/>
  </w:num>
  <w:num w:numId="93">
    <w:abstractNumId w:val="63"/>
  </w:num>
  <w:num w:numId="94">
    <w:abstractNumId w:val="96"/>
  </w:num>
  <w:num w:numId="95">
    <w:abstractNumId w:val="14"/>
  </w:num>
  <w:num w:numId="96">
    <w:abstractNumId w:val="57"/>
  </w:num>
  <w:num w:numId="97">
    <w:abstractNumId w:val="31"/>
  </w:num>
  <w:num w:numId="98">
    <w:abstractNumId w:val="92"/>
  </w:num>
  <w:num w:numId="99">
    <w:abstractNumId w:val="41"/>
  </w:num>
  <w:num w:numId="100">
    <w:abstractNumId w:val="32"/>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characterSpacingControl w:val="doNotCompress"/>
  <w:footnotePr>
    <w:footnote w:id="0"/>
    <w:footnote w:id="1"/>
  </w:footnotePr>
  <w:endnotePr>
    <w:endnote w:id="0"/>
    <w:endnote w:id="1"/>
  </w:endnotePr>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C2EE0"/>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6FE9"/>
    <w:rsid w:val="0028228E"/>
    <w:rsid w:val="00297B03"/>
    <w:rsid w:val="002A17D5"/>
    <w:rsid w:val="002A4E7A"/>
    <w:rsid w:val="002A6158"/>
    <w:rsid w:val="002A6BCD"/>
    <w:rsid w:val="002B22A2"/>
    <w:rsid w:val="002B2953"/>
    <w:rsid w:val="002B3DDE"/>
    <w:rsid w:val="002B489F"/>
    <w:rsid w:val="002B7F89"/>
    <w:rsid w:val="002C2C7A"/>
    <w:rsid w:val="002C5232"/>
    <w:rsid w:val="002C6D30"/>
    <w:rsid w:val="002D0462"/>
    <w:rsid w:val="002D2C77"/>
    <w:rsid w:val="002D3C39"/>
    <w:rsid w:val="002D6766"/>
    <w:rsid w:val="002E0749"/>
    <w:rsid w:val="002E09D2"/>
    <w:rsid w:val="002F30AF"/>
    <w:rsid w:val="002F5DB4"/>
    <w:rsid w:val="00303171"/>
    <w:rsid w:val="003111E3"/>
    <w:rsid w:val="00312574"/>
    <w:rsid w:val="00312CF0"/>
    <w:rsid w:val="0031534D"/>
    <w:rsid w:val="0032153A"/>
    <w:rsid w:val="00321732"/>
    <w:rsid w:val="00326BE3"/>
    <w:rsid w:val="00332A94"/>
    <w:rsid w:val="0033585E"/>
    <w:rsid w:val="00340FD8"/>
    <w:rsid w:val="00344B5D"/>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7E7A"/>
    <w:rsid w:val="004E4D2F"/>
    <w:rsid w:val="004F096D"/>
    <w:rsid w:val="004F0FB5"/>
    <w:rsid w:val="004F2C93"/>
    <w:rsid w:val="004F378B"/>
    <w:rsid w:val="004F3E0E"/>
    <w:rsid w:val="004F7C74"/>
    <w:rsid w:val="00500205"/>
    <w:rsid w:val="00500815"/>
    <w:rsid w:val="00506948"/>
    <w:rsid w:val="00513276"/>
    <w:rsid w:val="00523441"/>
    <w:rsid w:val="00523950"/>
    <w:rsid w:val="0052624C"/>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141CA"/>
    <w:rsid w:val="00714AA7"/>
    <w:rsid w:val="00714F42"/>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555F2"/>
    <w:rsid w:val="00863C64"/>
    <w:rsid w:val="00873692"/>
    <w:rsid w:val="00880217"/>
    <w:rsid w:val="00882A8F"/>
    <w:rsid w:val="00884BAC"/>
    <w:rsid w:val="00886316"/>
    <w:rsid w:val="0088637D"/>
    <w:rsid w:val="00886A51"/>
    <w:rsid w:val="00886D75"/>
    <w:rsid w:val="0089471F"/>
    <w:rsid w:val="0089547E"/>
    <w:rsid w:val="0089737F"/>
    <w:rsid w:val="008A1592"/>
    <w:rsid w:val="008A1CDA"/>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7D7A"/>
    <w:rsid w:val="008F183A"/>
    <w:rsid w:val="008F4BE9"/>
    <w:rsid w:val="00900B5A"/>
    <w:rsid w:val="00900B6F"/>
    <w:rsid w:val="00903DAC"/>
    <w:rsid w:val="00905811"/>
    <w:rsid w:val="00907EEC"/>
    <w:rsid w:val="009116D7"/>
    <w:rsid w:val="009125E8"/>
    <w:rsid w:val="0091513C"/>
    <w:rsid w:val="0092190E"/>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2C6E"/>
    <w:rsid w:val="00C9451A"/>
    <w:rsid w:val="00C9718A"/>
    <w:rsid w:val="00CA0214"/>
    <w:rsid w:val="00CA5F93"/>
    <w:rsid w:val="00CB0302"/>
    <w:rsid w:val="00CB6752"/>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3813"/>
    <w:rsid w:val="00F75BBD"/>
    <w:rsid w:val="00F80165"/>
    <w:rsid w:val="00F82559"/>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F9605-C452-4334-9010-0AFEADC0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86481</Words>
  <Characters>492947</Characters>
  <Application>Microsoft Office Word</Application>
  <DocSecurity>0</DocSecurity>
  <Lines>4107</Lines>
  <Paragraphs>1156</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User</cp:lastModifiedBy>
  <cp:revision>2</cp:revision>
  <cp:lastPrinted>2015-07-13T12:25:00Z</cp:lastPrinted>
  <dcterms:created xsi:type="dcterms:W3CDTF">2015-08-18T05:03:00Z</dcterms:created>
  <dcterms:modified xsi:type="dcterms:W3CDTF">2015-08-18T05:03:00Z</dcterms:modified>
</cp:coreProperties>
</file>